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1520" w14:textId="77777777" w:rsidR="0045689E" w:rsidRDefault="0045689E" w:rsidP="00B54211">
      <w:pPr>
        <w:jc w:val="center"/>
        <w:rPr>
          <w:b/>
        </w:rPr>
      </w:pPr>
    </w:p>
    <w:p w14:paraId="4C1D5ED1" w14:textId="77777777" w:rsidR="00BE4114" w:rsidRDefault="00BE4114" w:rsidP="00B54211">
      <w:pPr>
        <w:jc w:val="center"/>
        <w:rPr>
          <w:b/>
        </w:rPr>
      </w:pPr>
    </w:p>
    <w:p w14:paraId="1DCB4AE0" w14:textId="77777777" w:rsidR="00BE4114" w:rsidRDefault="00BE4114" w:rsidP="00B54211">
      <w:pPr>
        <w:jc w:val="center"/>
        <w:rPr>
          <w:b/>
        </w:rPr>
      </w:pPr>
    </w:p>
    <w:p w14:paraId="1B0429C7" w14:textId="77777777" w:rsidR="00BE4114" w:rsidRDefault="00BE4114" w:rsidP="00B54211">
      <w:pPr>
        <w:jc w:val="center"/>
        <w:rPr>
          <w:b/>
        </w:rPr>
      </w:pPr>
    </w:p>
    <w:p w14:paraId="09C365D4" w14:textId="77777777" w:rsidR="00BE4114" w:rsidRDefault="00BE4114" w:rsidP="00B54211">
      <w:pPr>
        <w:jc w:val="center"/>
        <w:rPr>
          <w:b/>
        </w:rPr>
      </w:pPr>
    </w:p>
    <w:p w14:paraId="282621C7" w14:textId="77777777" w:rsidR="00BE4114" w:rsidRDefault="00BE4114" w:rsidP="00B54211">
      <w:pPr>
        <w:jc w:val="center"/>
        <w:rPr>
          <w:b/>
        </w:rPr>
      </w:pPr>
    </w:p>
    <w:p w14:paraId="59EA85C4" w14:textId="77777777" w:rsidR="00BE4114" w:rsidRDefault="00197793" w:rsidP="00B54211">
      <w:pPr>
        <w:jc w:val="center"/>
        <w:rPr>
          <w:b/>
        </w:rPr>
      </w:pPr>
      <w:r>
        <w:rPr>
          <w:b/>
          <w:noProof/>
          <w:sz w:val="52"/>
          <w:szCs w:val="52"/>
        </w:rPr>
        <mc:AlternateContent>
          <mc:Choice Requires="wpi">
            <w:drawing>
              <wp:anchor distT="0" distB="0" distL="114300" distR="114300" simplePos="0" relativeHeight="251687936" behindDoc="0" locked="0" layoutInCell="1" allowOverlap="1" wp14:anchorId="5BD78EAE" wp14:editId="77898B97">
                <wp:simplePos x="0" y="0"/>
                <wp:positionH relativeFrom="column">
                  <wp:posOffset>-1404928</wp:posOffset>
                </wp:positionH>
                <wp:positionV relativeFrom="paragraph">
                  <wp:posOffset>114809</wp:posOffset>
                </wp:positionV>
                <wp:extent cx="55800" cy="1294200"/>
                <wp:effectExtent l="38100" t="38100" r="40005" b="3937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55800" cy="1294200"/>
                      </w14:xfrm>
                    </w14:contentPart>
                  </a:graphicData>
                </a:graphic>
              </wp:anchor>
            </w:drawing>
          </mc:Choice>
          <mc:Fallback>
            <w:pict>
              <v:shapetype w14:anchorId="58B794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10.7pt;margin-top:8.95pt;width:4.65pt;height:102.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">
                <v:imagedata r:id="rId9" o:title=""/>
              </v:shape>
            </w:pict>
          </mc:Fallback>
        </mc:AlternateContent>
      </w:r>
      <w:r w:rsidR="007062D6">
        <w:rPr>
          <w:b/>
          <w:noProof/>
          <w:sz w:val="52"/>
          <w:szCs w:val="52"/>
        </w:rPr>
        <w:drawing>
          <wp:inline distT="0" distB="0" distL="0" distR="0" wp14:anchorId="72BD0CA6" wp14:editId="599B329D">
            <wp:extent cx="2762250" cy="26860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7647" cy="2681574"/>
                    </a:xfrm>
                    <a:prstGeom prst="rect">
                      <a:avLst/>
                    </a:prstGeom>
                    <a:noFill/>
                  </pic:spPr>
                </pic:pic>
              </a:graphicData>
            </a:graphic>
          </wp:inline>
        </w:drawing>
      </w:r>
    </w:p>
    <w:p w14:paraId="151A8C11" w14:textId="77777777" w:rsidR="00BE4114" w:rsidRDefault="00BE4114" w:rsidP="00BE4114">
      <w:pPr>
        <w:jc w:val="right"/>
        <w:rPr>
          <w:b/>
        </w:rPr>
      </w:pPr>
    </w:p>
    <w:p w14:paraId="367C362D" w14:textId="77777777" w:rsidR="0045689E" w:rsidRDefault="0045689E">
      <w:pPr>
        <w:ind w:firstLine="720"/>
        <w:rPr>
          <w:b/>
          <w:noProof/>
        </w:rPr>
      </w:pPr>
    </w:p>
    <w:p w14:paraId="5637398F" w14:textId="77777777" w:rsidR="0069601B" w:rsidRDefault="0069601B">
      <w:pPr>
        <w:ind w:firstLine="720"/>
        <w:rPr>
          <w:b/>
          <w:noProof/>
        </w:rPr>
      </w:pPr>
    </w:p>
    <w:p w14:paraId="1FA7FB4B" w14:textId="77777777" w:rsidR="0069601B" w:rsidRDefault="0069601B">
      <w:pPr>
        <w:ind w:firstLine="720"/>
        <w:rPr>
          <w:b/>
          <w:noProof/>
        </w:rPr>
      </w:pPr>
    </w:p>
    <w:p w14:paraId="0A6025A5" w14:textId="77777777" w:rsidR="00BE4114" w:rsidRDefault="00BE4114" w:rsidP="00B54211">
      <w:pPr>
        <w:jc w:val="center"/>
        <w:rPr>
          <w:b/>
          <w:sz w:val="52"/>
          <w:szCs w:val="52"/>
        </w:rPr>
      </w:pPr>
      <w:r>
        <w:rPr>
          <w:b/>
          <w:sz w:val="52"/>
          <w:szCs w:val="52"/>
        </w:rPr>
        <w:t>SOCIAL WORK PROGRAM</w:t>
      </w:r>
    </w:p>
    <w:p w14:paraId="2590E3AA" w14:textId="77777777" w:rsidR="00BE4114" w:rsidRDefault="00021139" w:rsidP="00B54211">
      <w:pPr>
        <w:jc w:val="center"/>
        <w:rPr>
          <w:b/>
          <w:sz w:val="52"/>
          <w:szCs w:val="52"/>
        </w:rPr>
      </w:pPr>
      <w:r>
        <w:rPr>
          <w:b/>
          <w:sz w:val="52"/>
          <w:szCs w:val="52"/>
        </w:rPr>
        <w:t>PRACTICUM</w:t>
      </w:r>
      <w:r w:rsidR="00BE4114">
        <w:rPr>
          <w:b/>
          <w:sz w:val="52"/>
          <w:szCs w:val="52"/>
        </w:rPr>
        <w:t xml:space="preserve"> MANUAL</w:t>
      </w:r>
    </w:p>
    <w:p w14:paraId="427AB77E" w14:textId="663F8EC4" w:rsidR="007062D6" w:rsidRDefault="00142497" w:rsidP="00B54211">
      <w:pPr>
        <w:jc w:val="center"/>
        <w:rPr>
          <w:b/>
          <w:sz w:val="52"/>
          <w:szCs w:val="52"/>
        </w:rPr>
      </w:pPr>
      <w:r>
        <w:rPr>
          <w:b/>
          <w:sz w:val="52"/>
          <w:szCs w:val="52"/>
        </w:rPr>
        <w:t>202</w:t>
      </w:r>
      <w:r w:rsidR="00636B46">
        <w:rPr>
          <w:b/>
          <w:sz w:val="52"/>
          <w:szCs w:val="52"/>
        </w:rPr>
        <w:t>5</w:t>
      </w:r>
      <w:r>
        <w:rPr>
          <w:b/>
          <w:sz w:val="52"/>
          <w:szCs w:val="52"/>
        </w:rPr>
        <w:t>-202</w:t>
      </w:r>
      <w:r w:rsidR="00636B46">
        <w:rPr>
          <w:b/>
          <w:sz w:val="52"/>
          <w:szCs w:val="52"/>
        </w:rPr>
        <w:t>6</w:t>
      </w:r>
    </w:p>
    <w:p w14:paraId="78DE223B" w14:textId="77777777" w:rsidR="007062D6" w:rsidRDefault="007062D6" w:rsidP="00B54211">
      <w:pPr>
        <w:jc w:val="center"/>
        <w:rPr>
          <w:b/>
          <w:sz w:val="52"/>
          <w:szCs w:val="52"/>
        </w:rPr>
      </w:pPr>
    </w:p>
    <w:p w14:paraId="7CD419E1" w14:textId="77777777" w:rsidR="00703AB9" w:rsidRDefault="00703AB9" w:rsidP="00B54211">
      <w:pPr>
        <w:jc w:val="center"/>
        <w:rPr>
          <w:b/>
          <w:sz w:val="52"/>
          <w:szCs w:val="52"/>
        </w:rPr>
      </w:pPr>
    </w:p>
    <w:p w14:paraId="6FF1D508" w14:textId="77777777" w:rsidR="00BE4114" w:rsidRDefault="00BE4114" w:rsidP="00B54211">
      <w:pPr>
        <w:jc w:val="center"/>
        <w:rPr>
          <w:b/>
        </w:rPr>
      </w:pPr>
    </w:p>
    <w:p w14:paraId="2B867D55" w14:textId="77777777" w:rsidR="00BE4114" w:rsidRDefault="00BE4114" w:rsidP="00B54211">
      <w:pPr>
        <w:jc w:val="center"/>
        <w:rPr>
          <w:b/>
        </w:rPr>
      </w:pPr>
    </w:p>
    <w:p w14:paraId="6182EF3B" w14:textId="77777777" w:rsidR="00BE4114" w:rsidRDefault="00BE4114" w:rsidP="00B54211">
      <w:pPr>
        <w:jc w:val="center"/>
        <w:rPr>
          <w:b/>
        </w:rPr>
      </w:pPr>
    </w:p>
    <w:p w14:paraId="7720A3F7" w14:textId="77777777" w:rsidR="00A92E10" w:rsidRDefault="00A92E10">
      <w:pPr>
        <w:rPr>
          <w:b/>
        </w:rPr>
      </w:pPr>
      <w:r>
        <w:rPr>
          <w:b/>
        </w:rPr>
        <w:br w:type="page"/>
      </w:r>
    </w:p>
    <w:p w14:paraId="3A3F2C66" w14:textId="77777777" w:rsidR="00A92E10" w:rsidRPr="003B06BB" w:rsidRDefault="00A92E10" w:rsidP="003B06BB">
      <w:pPr>
        <w:jc w:val="center"/>
      </w:pPr>
      <w:bookmarkStart w:id="0" w:name="_Toc16506995"/>
      <w:r w:rsidRPr="003B06BB">
        <w:rPr>
          <w:b/>
        </w:rPr>
        <w:lastRenderedPageBreak/>
        <w:t>PURPOSE</w:t>
      </w:r>
      <w:r w:rsidRPr="003B06BB">
        <w:rPr>
          <w:b/>
          <w:spacing w:val="7"/>
        </w:rPr>
        <w:t xml:space="preserve"> </w:t>
      </w:r>
      <w:r w:rsidRPr="003B06BB">
        <w:rPr>
          <w:b/>
        </w:rPr>
        <w:t>OF</w:t>
      </w:r>
      <w:r w:rsidRPr="003B06BB">
        <w:rPr>
          <w:b/>
          <w:spacing w:val="-14"/>
        </w:rPr>
        <w:t xml:space="preserve"> </w:t>
      </w:r>
      <w:r w:rsidRPr="003B06BB">
        <w:rPr>
          <w:b/>
        </w:rPr>
        <w:t>THE</w:t>
      </w:r>
      <w:r w:rsidRPr="003B06BB">
        <w:rPr>
          <w:b/>
          <w:spacing w:val="-4"/>
        </w:rPr>
        <w:t xml:space="preserve"> </w:t>
      </w:r>
      <w:r w:rsidR="00021139">
        <w:rPr>
          <w:b/>
        </w:rPr>
        <w:t>PRACTICUM</w:t>
      </w:r>
      <w:r w:rsidRPr="003B06BB">
        <w:rPr>
          <w:b/>
        </w:rPr>
        <w:t xml:space="preserve"> MANUAL</w:t>
      </w:r>
      <w:bookmarkEnd w:id="0"/>
    </w:p>
    <w:p w14:paraId="24970DAA" w14:textId="77777777" w:rsidR="00A92E10" w:rsidRDefault="00A92E10" w:rsidP="009268DF">
      <w:pPr>
        <w:jc w:val="center"/>
      </w:pPr>
    </w:p>
    <w:p w14:paraId="51F3E69C" w14:textId="77777777" w:rsidR="00A92E10" w:rsidRDefault="00A92E10" w:rsidP="009268DF">
      <w:pPr>
        <w:jc w:val="left"/>
      </w:pPr>
    </w:p>
    <w:p w14:paraId="14E2BCD3" w14:textId="77777777" w:rsidR="00A92E10" w:rsidRPr="00146C07" w:rsidRDefault="00A92E10" w:rsidP="009268DF">
      <w:pPr>
        <w:jc w:val="left"/>
      </w:pPr>
      <w:r w:rsidRPr="00146C07">
        <w:t xml:space="preserve">This </w:t>
      </w:r>
      <w:r w:rsidR="00021139">
        <w:rPr>
          <w:u w:val="single"/>
        </w:rPr>
        <w:t>PRACTICUM</w:t>
      </w:r>
      <w:r>
        <w:rPr>
          <w:u w:val="single"/>
        </w:rPr>
        <w:t xml:space="preserve"> MANUAL</w:t>
      </w:r>
      <w:r w:rsidRPr="00146C07">
        <w:rPr>
          <w:u w:val="single"/>
        </w:rPr>
        <w:t xml:space="preserve"> </w:t>
      </w:r>
      <w:r w:rsidRPr="00146C07">
        <w:t xml:space="preserve">provides necessary information regarding policies, responsibilities, and expectations for </w:t>
      </w:r>
      <w:r w:rsidR="00347523">
        <w:t>practicum</w:t>
      </w:r>
      <w:r>
        <w:t xml:space="preserve"> placement agencies, </w:t>
      </w:r>
      <w:r w:rsidR="00347523">
        <w:t>practicum</w:t>
      </w:r>
      <w:r>
        <w:t xml:space="preserve"> instructors, </w:t>
      </w:r>
      <w:r w:rsidR="00347523">
        <w:t>practicum</w:t>
      </w:r>
      <w:r>
        <w:t xml:space="preserve"> liaison/coordinator, </w:t>
      </w:r>
      <w:r w:rsidRPr="00146C07">
        <w:t xml:space="preserve">and students associated with </w:t>
      </w:r>
      <w:r w:rsidR="00021139">
        <w:t>PRACTICUM</w:t>
      </w:r>
      <w:r w:rsidRPr="00146C07">
        <w:t xml:space="preserve"> education in the</w:t>
      </w:r>
      <w:r>
        <w:t xml:space="preserve"> Social Work P</w:t>
      </w:r>
      <w:r w:rsidRPr="00146C07">
        <w:t xml:space="preserve">rogram at </w:t>
      </w:r>
      <w:r w:rsidR="0069601B">
        <w:t>Mount St. Joseph University</w:t>
      </w:r>
      <w:r w:rsidRPr="00146C07">
        <w:t xml:space="preserve"> (MSJ).  Students are accountable and responsible for all information contained in this</w:t>
      </w:r>
      <w:r>
        <w:t xml:space="preserve"> </w:t>
      </w:r>
      <w:r w:rsidR="00021139">
        <w:rPr>
          <w:u w:val="single"/>
        </w:rPr>
        <w:t>PRACTICUM</w:t>
      </w:r>
      <w:r>
        <w:rPr>
          <w:u w:val="single"/>
        </w:rPr>
        <w:t xml:space="preserve"> </w:t>
      </w:r>
      <w:r w:rsidRPr="00D65030">
        <w:rPr>
          <w:u w:val="single"/>
        </w:rPr>
        <w:t>MANUAL</w:t>
      </w:r>
      <w:r w:rsidRPr="00146C07">
        <w:t>.</w:t>
      </w:r>
    </w:p>
    <w:p w14:paraId="5972AF6F" w14:textId="77777777" w:rsidR="00A92E10" w:rsidRPr="00146C07" w:rsidRDefault="00A92E10" w:rsidP="009268DF">
      <w:pPr>
        <w:jc w:val="left"/>
      </w:pPr>
    </w:p>
    <w:p w14:paraId="1FC12BCA" w14:textId="77777777" w:rsidR="00A92E10" w:rsidRPr="00146C07" w:rsidRDefault="00A92E10" w:rsidP="009268DF">
      <w:pPr>
        <w:jc w:val="left"/>
      </w:pPr>
      <w:r w:rsidRPr="00146C07">
        <w:t xml:space="preserve">In addition to the policies and procedures contained in this </w:t>
      </w:r>
      <w:r w:rsidR="00021139">
        <w:rPr>
          <w:u w:val="single"/>
        </w:rPr>
        <w:t xml:space="preserve">PRACTICUM </w:t>
      </w:r>
      <w:r>
        <w:rPr>
          <w:u w:val="single"/>
        </w:rPr>
        <w:t>MANUAL,</w:t>
      </w:r>
      <w:r>
        <w:t xml:space="preserve"> </w:t>
      </w:r>
      <w:r w:rsidRPr="00146C07">
        <w:t xml:space="preserve">students are also responsible for policies and procedures outlined in the </w:t>
      </w:r>
      <w:r w:rsidRPr="00D65030">
        <w:rPr>
          <w:u w:val="single"/>
        </w:rPr>
        <w:t>SOCIAL WORK</w:t>
      </w:r>
      <w:r>
        <w:rPr>
          <w:u w:val="single"/>
        </w:rPr>
        <w:t xml:space="preserve"> </w:t>
      </w:r>
      <w:r w:rsidRPr="00146C07">
        <w:rPr>
          <w:u w:val="single"/>
        </w:rPr>
        <w:t>STUDENT HANDBOOK</w:t>
      </w:r>
      <w:r w:rsidRPr="00146C07">
        <w:t xml:space="preserve">, the </w:t>
      </w:r>
      <w:hyperlink r:id="rId11" w:history="1">
        <w:r w:rsidR="0069601B" w:rsidRPr="00142497">
          <w:rPr>
            <w:rStyle w:val="Hyperlink"/>
          </w:rPr>
          <w:t>Mount St. Joseph University</w:t>
        </w:r>
        <w:r w:rsidRPr="00142497">
          <w:rPr>
            <w:rStyle w:val="Hyperlink"/>
          </w:rPr>
          <w:t xml:space="preserve"> UNDERGRADUATE CATALOG</w:t>
        </w:r>
      </w:hyperlink>
      <w:r>
        <w:rPr>
          <w:u w:val="single"/>
        </w:rPr>
        <w:t xml:space="preserve"> </w:t>
      </w:r>
      <w:r w:rsidRPr="00146C07">
        <w:t xml:space="preserve">and the </w:t>
      </w:r>
      <w:hyperlink r:id="rId12" w:history="1">
        <w:r w:rsidR="0069601B" w:rsidRPr="00142497">
          <w:rPr>
            <w:rStyle w:val="Hyperlink"/>
          </w:rPr>
          <w:t>Mount St. Joseph University</w:t>
        </w:r>
        <w:r w:rsidRPr="00142497">
          <w:rPr>
            <w:rStyle w:val="Hyperlink"/>
          </w:rPr>
          <w:t xml:space="preserve">  STUDENT HANDBOOK</w:t>
        </w:r>
      </w:hyperlink>
    </w:p>
    <w:p w14:paraId="50B99E87" w14:textId="77777777" w:rsidR="00A92E10" w:rsidRDefault="00A92E10" w:rsidP="009268DF">
      <w:pPr>
        <w:jc w:val="left"/>
      </w:pPr>
    </w:p>
    <w:p w14:paraId="7C037915" w14:textId="77777777" w:rsidR="00A92E10" w:rsidRPr="00C51217" w:rsidRDefault="00A92E10" w:rsidP="009268DF">
      <w:pPr>
        <w:jc w:val="left"/>
        <w:rPr>
          <w:b/>
          <w:bCs/>
        </w:rPr>
      </w:pPr>
      <w:r w:rsidRPr="00C51217">
        <w:rPr>
          <w:b/>
        </w:rPr>
        <w:t>ACCREDITATION</w:t>
      </w:r>
    </w:p>
    <w:p w14:paraId="2C4904E1" w14:textId="77777777" w:rsidR="00A92E10" w:rsidRPr="00D65030" w:rsidRDefault="0069601B" w:rsidP="009268DF">
      <w:pPr>
        <w:jc w:val="left"/>
      </w:pPr>
      <w:r>
        <w:t>Mount St. Joseph University</w:t>
      </w:r>
      <w:r w:rsidR="00A92E10" w:rsidRPr="00D65030">
        <w:rPr>
          <w:spacing w:val="9"/>
        </w:rPr>
        <w:t xml:space="preserve"> </w:t>
      </w:r>
      <w:r w:rsidR="00A92E10" w:rsidRPr="00D65030">
        <w:t>has</w:t>
      </w:r>
      <w:r w:rsidR="00A92E10" w:rsidRPr="00D65030">
        <w:rPr>
          <w:spacing w:val="5"/>
        </w:rPr>
        <w:t xml:space="preserve"> </w:t>
      </w:r>
      <w:r w:rsidR="00A92E10" w:rsidRPr="00D65030">
        <w:t>been</w:t>
      </w:r>
      <w:r w:rsidR="00A92E10" w:rsidRPr="00D65030">
        <w:rPr>
          <w:spacing w:val="13"/>
        </w:rPr>
        <w:t xml:space="preserve"> </w:t>
      </w:r>
      <w:r w:rsidR="00A92E10" w:rsidRPr="00D65030">
        <w:t>authorized</w:t>
      </w:r>
      <w:r w:rsidR="00A92E10" w:rsidRPr="00D65030">
        <w:rPr>
          <w:spacing w:val="19"/>
        </w:rPr>
        <w:t xml:space="preserve"> </w:t>
      </w:r>
      <w:r w:rsidR="00A92E10" w:rsidRPr="00D65030">
        <w:t>to</w:t>
      </w:r>
      <w:r w:rsidR="00A92E10" w:rsidRPr="00D65030">
        <w:rPr>
          <w:spacing w:val="7"/>
        </w:rPr>
        <w:t xml:space="preserve"> </w:t>
      </w:r>
      <w:r w:rsidR="00A92E10" w:rsidRPr="00D65030">
        <w:t>offer</w:t>
      </w:r>
      <w:r w:rsidR="00A92E10" w:rsidRPr="00D65030">
        <w:rPr>
          <w:spacing w:val="3"/>
        </w:rPr>
        <w:t xml:space="preserve"> </w:t>
      </w:r>
      <w:r w:rsidR="00A92E10" w:rsidRPr="00D65030">
        <w:t>the</w:t>
      </w:r>
      <w:r w:rsidR="00A92E10" w:rsidRPr="00D65030">
        <w:rPr>
          <w:spacing w:val="6"/>
        </w:rPr>
        <w:t xml:space="preserve"> </w:t>
      </w:r>
      <w:r w:rsidR="00A92E10">
        <w:t>Bachelor of Arts – Social Work major (BA)</w:t>
      </w:r>
      <w:r w:rsidR="00A92E10" w:rsidRPr="00D65030">
        <w:rPr>
          <w:w w:val="102"/>
        </w:rPr>
        <w:t xml:space="preserve"> </w:t>
      </w:r>
      <w:r w:rsidR="00A92E10" w:rsidRPr="00D65030">
        <w:t>degree</w:t>
      </w:r>
      <w:r w:rsidR="00A92E10" w:rsidRPr="00D65030">
        <w:rPr>
          <w:spacing w:val="1"/>
        </w:rPr>
        <w:t xml:space="preserve"> </w:t>
      </w:r>
      <w:r w:rsidR="00A92E10" w:rsidRPr="00D65030">
        <w:t>by</w:t>
      </w:r>
      <w:r w:rsidR="00A92E10" w:rsidRPr="00D65030">
        <w:rPr>
          <w:spacing w:val="3"/>
        </w:rPr>
        <w:t xml:space="preserve"> </w:t>
      </w:r>
      <w:r w:rsidR="00A92E10" w:rsidRPr="00D65030">
        <w:t>the</w:t>
      </w:r>
      <w:r w:rsidR="00A92E10" w:rsidRPr="00D65030">
        <w:rPr>
          <w:spacing w:val="5"/>
        </w:rPr>
        <w:t xml:space="preserve"> </w:t>
      </w:r>
      <w:r w:rsidR="00A92E10" w:rsidRPr="00D65030">
        <w:t>Ohio</w:t>
      </w:r>
      <w:r w:rsidR="00A92E10" w:rsidRPr="00D65030">
        <w:rPr>
          <w:spacing w:val="7"/>
        </w:rPr>
        <w:t xml:space="preserve"> </w:t>
      </w:r>
      <w:r w:rsidR="00A92E10" w:rsidRPr="00D65030">
        <w:t>Board</w:t>
      </w:r>
      <w:r w:rsidR="00A92E10" w:rsidRPr="00D65030">
        <w:rPr>
          <w:spacing w:val="13"/>
        </w:rPr>
        <w:t xml:space="preserve"> </w:t>
      </w:r>
      <w:r w:rsidR="00A92E10" w:rsidRPr="00D65030">
        <w:t>of</w:t>
      </w:r>
      <w:r w:rsidR="00A92E10" w:rsidRPr="00D65030">
        <w:rPr>
          <w:spacing w:val="7"/>
        </w:rPr>
        <w:t xml:space="preserve"> </w:t>
      </w:r>
      <w:r w:rsidR="00A92E10" w:rsidRPr="00D65030">
        <w:t>Regents</w:t>
      </w:r>
      <w:r w:rsidR="00A92E10" w:rsidRPr="00D65030">
        <w:rPr>
          <w:spacing w:val="12"/>
        </w:rPr>
        <w:t xml:space="preserve"> </w:t>
      </w:r>
      <w:r w:rsidR="00A92E10" w:rsidRPr="00D65030">
        <w:t>and</w:t>
      </w:r>
      <w:r w:rsidR="00A92E10" w:rsidRPr="00D65030">
        <w:rPr>
          <w:spacing w:val="7"/>
        </w:rPr>
        <w:t xml:space="preserve"> </w:t>
      </w:r>
      <w:r w:rsidR="00A92E10" w:rsidRPr="00D65030">
        <w:t>Higher</w:t>
      </w:r>
      <w:r w:rsidR="00A92E10" w:rsidRPr="00D65030">
        <w:rPr>
          <w:spacing w:val="19"/>
        </w:rPr>
        <w:t xml:space="preserve"> </w:t>
      </w:r>
      <w:r w:rsidR="00A92E10" w:rsidRPr="00D65030">
        <w:t>Learning</w:t>
      </w:r>
      <w:r w:rsidR="00A92E10" w:rsidRPr="00D65030">
        <w:rPr>
          <w:spacing w:val="7"/>
        </w:rPr>
        <w:t xml:space="preserve"> </w:t>
      </w:r>
      <w:r w:rsidR="00A92E10" w:rsidRPr="00D65030">
        <w:t>Commission</w:t>
      </w:r>
      <w:r w:rsidR="00A92E10" w:rsidRPr="00D65030">
        <w:rPr>
          <w:color w:val="424242"/>
        </w:rPr>
        <w:t>.</w:t>
      </w:r>
    </w:p>
    <w:p w14:paraId="084CF519" w14:textId="77777777" w:rsidR="00A92E10" w:rsidRPr="00D65030" w:rsidRDefault="00A92E10" w:rsidP="009268DF">
      <w:pPr>
        <w:jc w:val="left"/>
      </w:pPr>
    </w:p>
    <w:p w14:paraId="0B636CE5" w14:textId="77777777" w:rsidR="00A92E10" w:rsidRPr="00D65030" w:rsidRDefault="00A92E10" w:rsidP="009268DF">
      <w:pPr>
        <w:jc w:val="left"/>
      </w:pPr>
      <w:r w:rsidRPr="00D65030">
        <w:t>The</w:t>
      </w:r>
      <w:r w:rsidRPr="00D65030">
        <w:rPr>
          <w:spacing w:val="1"/>
        </w:rPr>
        <w:t xml:space="preserve"> </w:t>
      </w:r>
      <w:r>
        <w:t>Social Work Program</w:t>
      </w:r>
      <w:r w:rsidRPr="00D65030">
        <w:rPr>
          <w:spacing w:val="23"/>
        </w:rPr>
        <w:t xml:space="preserve"> </w:t>
      </w:r>
      <w:r w:rsidRPr="00D65030">
        <w:t>at</w:t>
      </w:r>
      <w:r w:rsidRPr="00D65030">
        <w:rPr>
          <w:spacing w:val="-5"/>
        </w:rPr>
        <w:t xml:space="preserve"> </w:t>
      </w:r>
      <w:r w:rsidRPr="00D65030">
        <w:t>the</w:t>
      </w:r>
      <w:r w:rsidRPr="00D65030">
        <w:rPr>
          <w:spacing w:val="10"/>
        </w:rPr>
        <w:t xml:space="preserve"> </w:t>
      </w:r>
      <w:r w:rsidR="0069601B">
        <w:t>Mount St. Joseph University</w:t>
      </w:r>
      <w:r w:rsidRPr="00D65030">
        <w:rPr>
          <w:spacing w:val="13"/>
        </w:rPr>
        <w:t xml:space="preserve"> </w:t>
      </w:r>
      <w:r w:rsidRPr="00D65030">
        <w:t>has</w:t>
      </w:r>
      <w:r w:rsidRPr="00D65030">
        <w:rPr>
          <w:spacing w:val="10"/>
        </w:rPr>
        <w:t xml:space="preserve"> </w:t>
      </w:r>
      <w:r w:rsidRPr="00D65030">
        <w:t>been</w:t>
      </w:r>
      <w:r w:rsidRPr="00D65030">
        <w:rPr>
          <w:spacing w:val="11"/>
        </w:rPr>
        <w:t xml:space="preserve"> </w:t>
      </w:r>
      <w:r w:rsidRPr="00D65030">
        <w:t>fully</w:t>
      </w:r>
      <w:r w:rsidRPr="00D65030">
        <w:rPr>
          <w:spacing w:val="5"/>
        </w:rPr>
        <w:t xml:space="preserve"> </w:t>
      </w:r>
      <w:r w:rsidRPr="00D65030">
        <w:t>accredited</w:t>
      </w:r>
      <w:r w:rsidRPr="00D65030">
        <w:rPr>
          <w:spacing w:val="19"/>
        </w:rPr>
        <w:t xml:space="preserve"> </w:t>
      </w:r>
      <w:r w:rsidRPr="00D65030">
        <w:t>by</w:t>
      </w:r>
      <w:r w:rsidRPr="00D65030">
        <w:rPr>
          <w:spacing w:val="2"/>
        </w:rPr>
        <w:t xml:space="preserve"> </w:t>
      </w:r>
      <w:r w:rsidRPr="00D65030">
        <w:t>the</w:t>
      </w:r>
      <w:r w:rsidRPr="00D65030">
        <w:rPr>
          <w:spacing w:val="5"/>
        </w:rPr>
        <w:t xml:space="preserve"> </w:t>
      </w:r>
      <w:r>
        <w:t>Council on Social Work Education (CSWE) since 1991.</w:t>
      </w:r>
    </w:p>
    <w:p w14:paraId="00553223" w14:textId="77777777" w:rsidR="00A92E10" w:rsidRDefault="00A92E10" w:rsidP="009268DF">
      <w:pPr>
        <w:jc w:val="left"/>
      </w:pPr>
    </w:p>
    <w:p w14:paraId="5F710AE1" w14:textId="77777777" w:rsidR="00A92E10" w:rsidRDefault="00A92E10" w:rsidP="009268DF"/>
    <w:p w14:paraId="0EBB535A" w14:textId="77777777" w:rsidR="00A92E10" w:rsidRPr="00D65030" w:rsidRDefault="00A92E10" w:rsidP="009268DF">
      <w:pPr>
        <w:jc w:val="left"/>
      </w:pPr>
    </w:p>
    <w:p w14:paraId="43795DFD" w14:textId="77777777" w:rsidR="00A92E10" w:rsidRDefault="00A92E10" w:rsidP="009268DF">
      <w:pPr>
        <w:jc w:val="left"/>
        <w:rPr>
          <w:b/>
        </w:rPr>
      </w:pPr>
      <w:r w:rsidRPr="00D65030">
        <w:rPr>
          <w:b/>
        </w:rPr>
        <w:t>CHANGE NOTICE</w:t>
      </w:r>
    </w:p>
    <w:p w14:paraId="221798E4" w14:textId="77777777" w:rsidR="00A92E10" w:rsidRPr="00D65030" w:rsidRDefault="00A92E10" w:rsidP="009268DF">
      <w:pPr>
        <w:jc w:val="left"/>
      </w:pPr>
      <w:r>
        <w:t xml:space="preserve">The Social Work Program reserves the right to make changes in policies, procedures, and regulations </w:t>
      </w:r>
      <w:proofErr w:type="gramStart"/>
      <w:r>
        <w:t>subsequent to</w:t>
      </w:r>
      <w:proofErr w:type="gramEnd"/>
      <w:r>
        <w:t xml:space="preserve"> the publication of this </w:t>
      </w:r>
      <w:r w:rsidR="00021139">
        <w:rPr>
          <w:u w:val="single"/>
        </w:rPr>
        <w:t>PRACTICUM</w:t>
      </w:r>
      <w:r w:rsidRPr="00C51217">
        <w:rPr>
          <w:u w:val="single"/>
        </w:rPr>
        <w:t xml:space="preserve"> MANUAL</w:t>
      </w:r>
      <w:r>
        <w:t xml:space="preserve">.  The </w:t>
      </w:r>
      <w:r w:rsidR="00021139">
        <w:rPr>
          <w:u w:val="single"/>
        </w:rPr>
        <w:t>PRACTICUM</w:t>
      </w:r>
      <w:r w:rsidRPr="00C51217">
        <w:rPr>
          <w:u w:val="single"/>
        </w:rPr>
        <w:t xml:space="preserve"> MANUAL</w:t>
      </w:r>
      <w:r>
        <w:t xml:space="preserve"> will be reviewed at least once annually.  Notice of changes, revisions, or any additions to the Social Work Program </w:t>
      </w:r>
      <w:r w:rsidR="00021139">
        <w:rPr>
          <w:u w:val="single"/>
        </w:rPr>
        <w:t>PRACTICUM</w:t>
      </w:r>
      <w:r w:rsidRPr="00C51217">
        <w:rPr>
          <w:u w:val="single"/>
        </w:rPr>
        <w:t xml:space="preserve"> MANUAL</w:t>
      </w:r>
      <w:r>
        <w:t xml:space="preserve"> will be incorporated into </w:t>
      </w:r>
      <w:r w:rsidR="00021139">
        <w:t>PRACTICUM</w:t>
      </w:r>
      <w:r>
        <w:t xml:space="preserve"> education syllabi, posted on the </w:t>
      </w:r>
      <w:proofErr w:type="spellStart"/>
      <w:r>
        <w:t>MyMount</w:t>
      </w:r>
      <w:proofErr w:type="spellEnd"/>
      <w:r>
        <w:t xml:space="preserve"> Department of Sociology and Social Work website </w:t>
      </w:r>
      <w:r w:rsidRPr="00D65030">
        <w:t>or</w:t>
      </w:r>
      <w:r w:rsidRPr="00D65030">
        <w:rPr>
          <w:spacing w:val="-18"/>
        </w:rPr>
        <w:t xml:space="preserve"> </w:t>
      </w:r>
      <w:r w:rsidRPr="00D65030">
        <w:t>distributed</w:t>
      </w:r>
      <w:r w:rsidRPr="00D65030">
        <w:rPr>
          <w:spacing w:val="13"/>
        </w:rPr>
        <w:t xml:space="preserve"> </w:t>
      </w:r>
      <w:r w:rsidRPr="00D65030">
        <w:t>to each</w:t>
      </w:r>
      <w:r w:rsidRPr="00D65030">
        <w:rPr>
          <w:spacing w:val="4"/>
        </w:rPr>
        <w:t xml:space="preserve"> </w:t>
      </w:r>
      <w:r w:rsidRPr="00D65030">
        <w:t>student</w:t>
      </w:r>
      <w:r w:rsidRPr="00D65030">
        <w:rPr>
          <w:spacing w:val="12"/>
        </w:rPr>
        <w:t xml:space="preserve"> </w:t>
      </w:r>
      <w:r w:rsidRPr="00D65030">
        <w:t>in</w:t>
      </w:r>
      <w:r w:rsidRPr="00D65030">
        <w:rPr>
          <w:spacing w:val="-3"/>
        </w:rPr>
        <w:t xml:space="preserve"> </w:t>
      </w:r>
      <w:r w:rsidRPr="00D65030">
        <w:t>writing</w:t>
      </w:r>
      <w:r w:rsidRPr="00D65030">
        <w:rPr>
          <w:spacing w:val="2"/>
        </w:rPr>
        <w:t xml:space="preserve"> </w:t>
      </w:r>
      <w:r w:rsidRPr="00D65030">
        <w:t>by</w:t>
      </w:r>
      <w:r w:rsidRPr="00D65030">
        <w:rPr>
          <w:spacing w:val="4"/>
        </w:rPr>
        <w:t xml:space="preserve"> </w:t>
      </w:r>
      <w:r w:rsidRPr="00D65030">
        <w:t xml:space="preserve">the </w:t>
      </w:r>
      <w:r w:rsidR="00021139">
        <w:t>PRACTICUM</w:t>
      </w:r>
      <w:r>
        <w:t xml:space="preserve"> Coordinator of the Social Work P</w:t>
      </w:r>
      <w:r w:rsidRPr="00D65030">
        <w:t>rogram</w:t>
      </w:r>
      <w:r w:rsidRPr="00D65030">
        <w:rPr>
          <w:spacing w:val="-19"/>
        </w:rPr>
        <w:t xml:space="preserve"> </w:t>
      </w:r>
      <w:r w:rsidRPr="00D65030">
        <w:rPr>
          <w:color w:val="424242"/>
        </w:rPr>
        <w:t>.</w:t>
      </w:r>
      <w:r w:rsidRPr="00D65030">
        <w:rPr>
          <w:color w:val="424242"/>
          <w:spacing w:val="-13"/>
        </w:rPr>
        <w:t xml:space="preserve"> </w:t>
      </w:r>
      <w:r>
        <w:t xml:space="preserve"> Each faculty member and each</w:t>
      </w:r>
      <w:r w:rsidRPr="00D65030">
        <w:rPr>
          <w:spacing w:val="4"/>
        </w:rPr>
        <w:t xml:space="preserve"> </w:t>
      </w:r>
      <w:r w:rsidRPr="00D65030">
        <w:t>student</w:t>
      </w:r>
      <w:r w:rsidRPr="00D65030">
        <w:rPr>
          <w:spacing w:val="5"/>
        </w:rPr>
        <w:t xml:space="preserve"> </w:t>
      </w:r>
      <w:proofErr w:type="gramStart"/>
      <w:r w:rsidRPr="00D65030">
        <w:t>is</w:t>
      </w:r>
      <w:proofErr w:type="gramEnd"/>
      <w:r w:rsidRPr="00D65030">
        <w:rPr>
          <w:w w:val="97"/>
        </w:rPr>
        <w:t xml:space="preserve"> </w:t>
      </w:r>
      <w:r w:rsidRPr="00D65030">
        <w:t>responsible</w:t>
      </w:r>
      <w:r w:rsidRPr="00D65030">
        <w:rPr>
          <w:spacing w:val="17"/>
        </w:rPr>
        <w:t xml:space="preserve"> </w:t>
      </w:r>
      <w:r w:rsidRPr="00D65030">
        <w:t>for</w:t>
      </w:r>
      <w:r w:rsidRPr="00D65030">
        <w:rPr>
          <w:spacing w:val="3"/>
        </w:rPr>
        <w:t xml:space="preserve"> </w:t>
      </w:r>
      <w:r w:rsidRPr="00D65030">
        <w:t>making</w:t>
      </w:r>
      <w:r w:rsidRPr="00D65030">
        <w:rPr>
          <w:spacing w:val="11"/>
        </w:rPr>
        <w:t xml:space="preserve"> </w:t>
      </w:r>
      <w:r w:rsidRPr="00D65030">
        <w:t>the</w:t>
      </w:r>
      <w:r w:rsidRPr="00D65030">
        <w:rPr>
          <w:spacing w:val="7"/>
        </w:rPr>
        <w:t xml:space="preserve"> </w:t>
      </w:r>
      <w:r w:rsidRPr="00D65030">
        <w:t>appropriate</w:t>
      </w:r>
      <w:r w:rsidRPr="00D65030">
        <w:rPr>
          <w:spacing w:val="8"/>
        </w:rPr>
        <w:t xml:space="preserve"> </w:t>
      </w:r>
      <w:r w:rsidRPr="00D65030">
        <w:t>changes</w:t>
      </w:r>
      <w:r w:rsidRPr="00D65030">
        <w:rPr>
          <w:spacing w:val="18"/>
        </w:rPr>
        <w:t xml:space="preserve"> </w:t>
      </w:r>
      <w:r w:rsidRPr="00D65030">
        <w:t>in their</w:t>
      </w:r>
      <w:r w:rsidRPr="00D65030">
        <w:rPr>
          <w:spacing w:val="10"/>
        </w:rPr>
        <w:t xml:space="preserve"> </w:t>
      </w:r>
      <w:r w:rsidR="00021139">
        <w:rPr>
          <w:u w:val="single" w:color="000000"/>
        </w:rPr>
        <w:t>PRACTICUM</w:t>
      </w:r>
      <w:r>
        <w:rPr>
          <w:u w:val="single" w:color="000000"/>
        </w:rPr>
        <w:t xml:space="preserve"> MANUAL.</w:t>
      </w:r>
    </w:p>
    <w:p w14:paraId="7E511E78" w14:textId="77777777" w:rsidR="00A92E10" w:rsidRPr="00D65030" w:rsidRDefault="00A92E10" w:rsidP="009268DF">
      <w:pPr>
        <w:jc w:val="left"/>
      </w:pPr>
    </w:p>
    <w:p w14:paraId="090AD1EA" w14:textId="77777777" w:rsidR="00A92E10" w:rsidRPr="00D65030" w:rsidRDefault="00A92E10" w:rsidP="009268DF"/>
    <w:p w14:paraId="7F23BC45" w14:textId="77777777" w:rsidR="00A92E10" w:rsidRDefault="00A92E10" w:rsidP="009268DF"/>
    <w:p w14:paraId="18FAA119" w14:textId="77777777" w:rsidR="00FF10D2" w:rsidRDefault="00FF10D2" w:rsidP="00B54211">
      <w:pPr>
        <w:jc w:val="center"/>
        <w:rPr>
          <w:b/>
        </w:rPr>
      </w:pPr>
    </w:p>
    <w:p w14:paraId="620303A3" w14:textId="77777777" w:rsidR="00FF10D2" w:rsidRDefault="00FF10D2" w:rsidP="00B54211">
      <w:pPr>
        <w:jc w:val="center"/>
        <w:rPr>
          <w:b/>
        </w:rPr>
      </w:pPr>
    </w:p>
    <w:p w14:paraId="28AF6FF7" w14:textId="77777777" w:rsidR="00FF10D2" w:rsidRDefault="00FF10D2" w:rsidP="00B54211">
      <w:pPr>
        <w:jc w:val="center"/>
        <w:rPr>
          <w:b/>
        </w:rPr>
      </w:pPr>
    </w:p>
    <w:p w14:paraId="6D6711D9" w14:textId="77777777" w:rsidR="00FF10D2" w:rsidRDefault="00FF10D2" w:rsidP="00A72B16">
      <w:pPr>
        <w:jc w:val="left"/>
        <w:rPr>
          <w:b/>
        </w:rPr>
      </w:pPr>
    </w:p>
    <w:p w14:paraId="262497BD" w14:textId="77777777" w:rsidR="00BE4114" w:rsidRDefault="00BE4114" w:rsidP="00B54211">
      <w:pPr>
        <w:jc w:val="center"/>
        <w:rPr>
          <w:b/>
        </w:rPr>
      </w:pPr>
    </w:p>
    <w:p w14:paraId="64DDE255" w14:textId="77777777" w:rsidR="00084BA2" w:rsidRDefault="00084BA2" w:rsidP="00B54211">
      <w:pPr>
        <w:jc w:val="center"/>
        <w:rPr>
          <w:b/>
        </w:rPr>
      </w:pPr>
    </w:p>
    <w:p w14:paraId="2F40CB52" w14:textId="77777777" w:rsidR="00084BA2" w:rsidRDefault="00084BA2" w:rsidP="00B54211">
      <w:pPr>
        <w:jc w:val="center"/>
        <w:rPr>
          <w:b/>
        </w:rPr>
      </w:pPr>
    </w:p>
    <w:p w14:paraId="63C4C69A" w14:textId="77777777" w:rsidR="00084BA2" w:rsidRDefault="00084BA2" w:rsidP="00B54211">
      <w:pPr>
        <w:jc w:val="center"/>
        <w:rPr>
          <w:b/>
        </w:rPr>
      </w:pPr>
    </w:p>
    <w:p w14:paraId="0F03FC88" w14:textId="77777777" w:rsidR="00084BA2" w:rsidRDefault="00084BA2" w:rsidP="00B54211">
      <w:pPr>
        <w:jc w:val="center"/>
        <w:rPr>
          <w:b/>
        </w:rPr>
      </w:pPr>
    </w:p>
    <w:p w14:paraId="26FBA72E" w14:textId="77777777" w:rsidR="00084BA2" w:rsidRDefault="00084BA2" w:rsidP="00B54211">
      <w:pPr>
        <w:jc w:val="center"/>
        <w:rPr>
          <w:b/>
        </w:rPr>
      </w:pPr>
    </w:p>
    <w:p w14:paraId="1F4944EA" w14:textId="77777777" w:rsidR="005D3627" w:rsidRDefault="005D3627">
      <w:pPr>
        <w:rPr>
          <w:b/>
        </w:rPr>
      </w:pPr>
      <w:r>
        <w:rPr>
          <w:b/>
        </w:rPr>
        <w:br w:type="page"/>
      </w:r>
    </w:p>
    <w:p w14:paraId="58E57722" w14:textId="77777777" w:rsidR="00084BA2" w:rsidRDefault="00084BA2" w:rsidP="00B54211">
      <w:pPr>
        <w:jc w:val="center"/>
        <w:rPr>
          <w:b/>
        </w:rPr>
      </w:pPr>
    </w:p>
    <w:p w14:paraId="7618410B" w14:textId="77777777" w:rsidR="00956BE1" w:rsidRDefault="00956BE1" w:rsidP="00084BA2">
      <w:pPr>
        <w:jc w:val="left"/>
      </w:pPr>
    </w:p>
    <w:p w14:paraId="1B844034" w14:textId="77777777" w:rsidR="00956BE1" w:rsidRDefault="00956BE1" w:rsidP="00084BA2">
      <w:pPr>
        <w:jc w:val="left"/>
      </w:pPr>
      <w:r>
        <w:t>Greetings-</w:t>
      </w:r>
    </w:p>
    <w:p w14:paraId="3B9FD273" w14:textId="77777777" w:rsidR="00956BE1" w:rsidRDefault="00956BE1" w:rsidP="00084BA2">
      <w:pPr>
        <w:jc w:val="left"/>
      </w:pPr>
    </w:p>
    <w:p w14:paraId="7D594B28" w14:textId="77777777" w:rsidR="00FF10D2" w:rsidRDefault="0069601B" w:rsidP="00084BA2">
      <w:pPr>
        <w:jc w:val="left"/>
      </w:pPr>
      <w:r>
        <w:t>Mount St. Joseph University</w:t>
      </w:r>
      <w:r w:rsidR="00FF10D2">
        <w:t xml:space="preserve"> and the Department of </w:t>
      </w:r>
      <w:r w:rsidR="000055A7">
        <w:t xml:space="preserve">Sociology and </w:t>
      </w:r>
      <w:r w:rsidR="00FF10D2">
        <w:t xml:space="preserve">Social Work are grateful to our </w:t>
      </w:r>
      <w:r w:rsidR="00347523">
        <w:t>practicum</w:t>
      </w:r>
      <w:r w:rsidR="00FF10D2">
        <w:t xml:space="preserve"> instructors and their agencies for the time and effort they provide to the social work education of our students. Their collaboration and cooperation are what ensure rich learning experiences for students as they move forward in the ongoing process of becoming social workers. We honor their work.</w:t>
      </w:r>
    </w:p>
    <w:p w14:paraId="65A54560" w14:textId="77777777" w:rsidR="00FF10D2" w:rsidRDefault="00FF10D2" w:rsidP="00084BA2">
      <w:pPr>
        <w:jc w:val="left"/>
      </w:pPr>
    </w:p>
    <w:p w14:paraId="106359DB" w14:textId="77777777" w:rsidR="00A72B16" w:rsidRPr="006E7EF3" w:rsidRDefault="00FF10D2" w:rsidP="00084BA2">
      <w:pPr>
        <w:jc w:val="left"/>
      </w:pPr>
      <w:r>
        <w:t xml:space="preserve">For </w:t>
      </w:r>
      <w:r w:rsidR="00347523">
        <w:t>practicum</w:t>
      </w:r>
      <w:r>
        <w:t xml:space="preserve"> education to be maximally effective, good information is needed. To that end we </w:t>
      </w:r>
      <w:r w:rsidR="00A72B16">
        <w:t xml:space="preserve">are providing this BSW </w:t>
      </w:r>
      <w:r w:rsidR="00B31883">
        <w:t>Practicum</w:t>
      </w:r>
      <w:r>
        <w:t xml:space="preserve"> </w:t>
      </w:r>
      <w:r w:rsidR="00A72B16">
        <w:t>Instruction</w:t>
      </w:r>
      <w:r>
        <w:t xml:space="preserve"> Manual </w:t>
      </w:r>
      <w:r w:rsidR="00A72B16">
        <w:t>to you</w:t>
      </w:r>
      <w:r>
        <w:t xml:space="preserve">. We hope that this manual, in conjunction with other orientation sessions, will help both students and </w:t>
      </w:r>
      <w:r w:rsidR="00347523">
        <w:t>practicum</w:t>
      </w:r>
      <w:r>
        <w:t xml:space="preserve"> </w:t>
      </w:r>
      <w:r w:rsidR="00117BC4">
        <w:t>instructors</w:t>
      </w:r>
      <w:r>
        <w:t xml:space="preserve"> understand t</w:t>
      </w:r>
      <w:r w:rsidR="006E7EF3">
        <w:t xml:space="preserve">heir roles and responsibilities in this essential component of social work education.  As noted by the Council on Social Work Education, </w:t>
      </w:r>
      <w:r w:rsidR="00021139">
        <w:t>practicum</w:t>
      </w:r>
      <w:r w:rsidR="006E7EF3">
        <w:t xml:space="preserve"> instruction is the </w:t>
      </w:r>
      <w:r w:rsidR="00A6115A">
        <w:rPr>
          <w:i/>
        </w:rPr>
        <w:t>signature peda</w:t>
      </w:r>
      <w:r w:rsidR="006E7EF3">
        <w:rPr>
          <w:i/>
        </w:rPr>
        <w:t>gogy</w:t>
      </w:r>
      <w:r w:rsidR="006E7EF3">
        <w:t xml:space="preserve"> of social work education.</w:t>
      </w:r>
    </w:p>
    <w:p w14:paraId="4E7AE233" w14:textId="77777777" w:rsidR="00A72B16" w:rsidRDefault="00A72B16" w:rsidP="00084BA2">
      <w:pPr>
        <w:jc w:val="left"/>
      </w:pPr>
    </w:p>
    <w:p w14:paraId="5B44AED8" w14:textId="77777777" w:rsidR="00FF10D2" w:rsidRDefault="00FF10D2" w:rsidP="00084BA2">
      <w:pPr>
        <w:jc w:val="left"/>
      </w:pPr>
      <w:r>
        <w:t xml:space="preserve">The </w:t>
      </w:r>
      <w:r w:rsidR="00A72B16">
        <w:t xml:space="preserve">Department of Social Work </w:t>
      </w:r>
      <w:r>
        <w:t xml:space="preserve">at </w:t>
      </w:r>
      <w:r w:rsidR="0069601B">
        <w:t>Mount St. Joseph University</w:t>
      </w:r>
      <w:r w:rsidR="00A72B16">
        <w:t xml:space="preserve"> </w:t>
      </w:r>
      <w:r>
        <w:t xml:space="preserve">wants to provide both students and </w:t>
      </w:r>
      <w:r w:rsidR="00347523">
        <w:t>practicum</w:t>
      </w:r>
      <w:r>
        <w:t xml:space="preserve"> instructors with the support they need to be successful. If you have any questions, concerns, or requests, please do not hesitate to contact us; we want to do everything we can to ensure positive </w:t>
      </w:r>
      <w:r w:rsidR="00347523">
        <w:t>practicum</w:t>
      </w:r>
      <w:r>
        <w:t xml:space="preserve"> experiences.</w:t>
      </w:r>
    </w:p>
    <w:p w14:paraId="74F47905" w14:textId="77777777" w:rsidR="00A72B16" w:rsidRDefault="00A72B16" w:rsidP="00084BA2">
      <w:pPr>
        <w:jc w:val="left"/>
      </w:pPr>
    </w:p>
    <w:p w14:paraId="61D3ABE0" w14:textId="77777777" w:rsidR="00FF10D2" w:rsidRDefault="00A72B16" w:rsidP="006E7EF3">
      <w:pPr>
        <w:jc w:val="center"/>
      </w:pPr>
      <w:r>
        <w:t xml:space="preserve">Welcome to </w:t>
      </w:r>
      <w:r w:rsidR="00021139">
        <w:t xml:space="preserve">practicum </w:t>
      </w:r>
      <w:r>
        <w:t>education!</w:t>
      </w:r>
    </w:p>
    <w:p w14:paraId="1075A258" w14:textId="77777777" w:rsidR="00FF10D2" w:rsidRDefault="00FF10D2" w:rsidP="00084BA2">
      <w:pPr>
        <w:jc w:val="left"/>
      </w:pPr>
    </w:p>
    <w:p w14:paraId="0BE1C803" w14:textId="77777777" w:rsidR="00FF10D2" w:rsidRDefault="00FF10D2" w:rsidP="00084BA2">
      <w:pPr>
        <w:jc w:val="left"/>
      </w:pPr>
    </w:p>
    <w:p w14:paraId="6FC2DDD9" w14:textId="77777777" w:rsidR="00FF10D2" w:rsidRDefault="00FF10D2" w:rsidP="00084BA2">
      <w:pPr>
        <w:jc w:val="left"/>
      </w:pPr>
      <w:r>
        <w:t>Sincerely,</w:t>
      </w:r>
    </w:p>
    <w:p w14:paraId="21C5C7F8" w14:textId="77777777" w:rsidR="006E7EF3" w:rsidRDefault="006E7EF3" w:rsidP="00084BA2">
      <w:pPr>
        <w:jc w:val="left"/>
      </w:pPr>
    </w:p>
    <w:p w14:paraId="3B952B91" w14:textId="77777777" w:rsidR="00616DD9" w:rsidRDefault="00616DD9" w:rsidP="00084BA2">
      <w:pPr>
        <w:jc w:val="left"/>
      </w:pPr>
    </w:p>
    <w:p w14:paraId="64B53589" w14:textId="77777777" w:rsidR="006E7EF3" w:rsidRDefault="006E7EF3" w:rsidP="00084BA2">
      <w:pPr>
        <w:jc w:val="left"/>
      </w:pPr>
    </w:p>
    <w:p w14:paraId="16D3BD23" w14:textId="77777777" w:rsidR="00884257" w:rsidRPr="00E207D8" w:rsidRDefault="00616DD9" w:rsidP="00084BA2">
      <w:pPr>
        <w:jc w:val="left"/>
      </w:pPr>
      <w:r>
        <w:t>Jennifer Withrow</w:t>
      </w:r>
      <w:r w:rsidR="006E7EF3" w:rsidRPr="00E207D8">
        <w:t xml:space="preserve">, </w:t>
      </w:r>
      <w:r>
        <w:t>Ed.D.</w:t>
      </w:r>
      <w:r w:rsidR="006E7EF3" w:rsidRPr="00E207D8">
        <w:t>, MSW</w:t>
      </w:r>
      <w:r w:rsidR="006E7EF3" w:rsidRPr="00E207D8">
        <w:tab/>
      </w:r>
      <w:r w:rsidR="006E7EF3" w:rsidRPr="00E207D8">
        <w:tab/>
      </w:r>
      <w:r w:rsidR="00956BE1">
        <w:tab/>
      </w:r>
      <w:r w:rsidR="00F55732">
        <w:t>Roxana S. H</w:t>
      </w:r>
      <w:r w:rsidR="00142497">
        <w:t>olland</w:t>
      </w:r>
      <w:r w:rsidR="006E7EF3" w:rsidRPr="00E207D8">
        <w:t>,</w:t>
      </w:r>
      <w:r w:rsidR="00021139">
        <w:t xml:space="preserve"> DSW,</w:t>
      </w:r>
      <w:r w:rsidR="00884257" w:rsidRPr="00E207D8">
        <w:t xml:space="preserve"> LISW</w:t>
      </w:r>
      <w:r w:rsidR="00E85678" w:rsidRPr="00E207D8">
        <w:t>-S</w:t>
      </w:r>
      <w:r w:rsidR="00884257" w:rsidRPr="00E207D8">
        <w:t>, LICDC</w:t>
      </w:r>
    </w:p>
    <w:p w14:paraId="540B9E90" w14:textId="77777777" w:rsidR="006E7EF3" w:rsidRDefault="00616DD9" w:rsidP="00084BA2">
      <w:pPr>
        <w:jc w:val="left"/>
      </w:pPr>
      <w:r w:rsidRPr="003B06BB">
        <w:t>Sociology &amp; Social Work, Department Chair</w:t>
      </w:r>
      <w:r w:rsidR="006E7EF3" w:rsidRPr="00E207D8">
        <w:tab/>
      </w:r>
      <w:r w:rsidR="00F55732">
        <w:t xml:space="preserve">Director of </w:t>
      </w:r>
      <w:r w:rsidR="006E7EF3" w:rsidRPr="00E207D8">
        <w:t xml:space="preserve">Field </w:t>
      </w:r>
      <w:r w:rsidR="00F55732">
        <w:t>Education</w:t>
      </w:r>
      <w:r w:rsidR="00677117" w:rsidRPr="00E207D8">
        <w:t xml:space="preserve">, </w:t>
      </w:r>
    </w:p>
    <w:p w14:paraId="5CCED2A7" w14:textId="77777777" w:rsidR="00616DD9" w:rsidRPr="00E207D8" w:rsidRDefault="00616DD9" w:rsidP="00084BA2">
      <w:pPr>
        <w:jc w:val="left"/>
      </w:pPr>
      <w:r w:rsidRPr="003B06BB">
        <w:t>Social Work, Director &amp; Assistant Professor</w:t>
      </w:r>
      <w:r w:rsidR="00956BE1" w:rsidRPr="003B06BB">
        <w:tab/>
      </w:r>
      <w:r w:rsidR="00956BE1">
        <w:tab/>
      </w:r>
      <w:r w:rsidR="00956BE1" w:rsidRPr="003B06BB">
        <w:t>Assistant Professor of Social Work</w:t>
      </w:r>
    </w:p>
    <w:p w14:paraId="0574306E" w14:textId="77777777" w:rsidR="006E7EF3" w:rsidRPr="00E207D8" w:rsidRDefault="0069601B" w:rsidP="00084BA2">
      <w:pPr>
        <w:jc w:val="left"/>
      </w:pPr>
      <w:r>
        <w:t>Mount St. Joseph University</w:t>
      </w:r>
      <w:r w:rsidR="006E7EF3" w:rsidRPr="00E207D8">
        <w:tab/>
      </w:r>
      <w:r w:rsidR="006E7EF3" w:rsidRPr="00E207D8">
        <w:tab/>
      </w:r>
      <w:r w:rsidR="006E7EF3" w:rsidRPr="00E207D8">
        <w:tab/>
      </w:r>
      <w:r w:rsidR="006E7EF3" w:rsidRPr="00E207D8">
        <w:tab/>
      </w:r>
      <w:r>
        <w:t>Mount St. Joseph University</w:t>
      </w:r>
    </w:p>
    <w:p w14:paraId="5572A4AE" w14:textId="77777777" w:rsidR="00117BC4" w:rsidRPr="00E207D8" w:rsidRDefault="00956BE1" w:rsidP="00084BA2">
      <w:pPr>
        <w:jc w:val="left"/>
      </w:pPr>
      <w:hyperlink r:id="rId13" w:history="1">
        <w:r w:rsidRPr="003B06BB">
          <w:t>Jennifer.Withrow@msj.edu</w:t>
        </w:r>
      </w:hyperlink>
      <w:r w:rsidRPr="003B06BB">
        <w:tab/>
      </w:r>
      <w:r w:rsidR="00117BC4" w:rsidRPr="00E207D8">
        <w:tab/>
      </w:r>
      <w:r w:rsidR="00117BC4" w:rsidRPr="00E207D8">
        <w:tab/>
      </w:r>
      <w:r w:rsidR="00117BC4" w:rsidRPr="00E207D8">
        <w:tab/>
      </w:r>
      <w:r w:rsidR="00F55732">
        <w:t>Roxana.H</w:t>
      </w:r>
      <w:r w:rsidR="00142497">
        <w:t>olland</w:t>
      </w:r>
      <w:r w:rsidR="00F55732">
        <w:t>@msj.edu</w:t>
      </w:r>
    </w:p>
    <w:p w14:paraId="2A24944F" w14:textId="77777777" w:rsidR="00117BC4" w:rsidRDefault="00117BC4" w:rsidP="00084BA2">
      <w:pPr>
        <w:jc w:val="left"/>
      </w:pPr>
      <w:r w:rsidRPr="00E207D8">
        <w:t>513/244-3269</w:t>
      </w:r>
      <w:r w:rsidRPr="00E207D8">
        <w:tab/>
      </w:r>
      <w:r w:rsidRPr="00E207D8">
        <w:tab/>
      </w:r>
      <w:r w:rsidRPr="00E207D8">
        <w:tab/>
      </w:r>
      <w:r w:rsidRPr="00E207D8">
        <w:tab/>
      </w:r>
      <w:r w:rsidRPr="00E207D8">
        <w:tab/>
      </w:r>
      <w:r w:rsidRPr="00E207D8">
        <w:tab/>
        <w:t>513</w:t>
      </w:r>
      <w:r w:rsidR="00956BE1">
        <w:t>/</w:t>
      </w:r>
      <w:r w:rsidRPr="00E207D8">
        <w:t>244-</w:t>
      </w:r>
      <w:r w:rsidR="00660DE5" w:rsidRPr="00E207D8">
        <w:t>4693</w:t>
      </w:r>
    </w:p>
    <w:p w14:paraId="585A6028" w14:textId="77777777" w:rsidR="00FF10D2" w:rsidRDefault="00FF10D2" w:rsidP="00084BA2">
      <w:pPr>
        <w:jc w:val="left"/>
      </w:pPr>
    </w:p>
    <w:p w14:paraId="1E27C6FC" w14:textId="77777777" w:rsidR="00FF10D2" w:rsidRDefault="00FF10D2" w:rsidP="00B54211">
      <w:pPr>
        <w:jc w:val="center"/>
        <w:rPr>
          <w:b/>
        </w:rPr>
      </w:pPr>
    </w:p>
    <w:p w14:paraId="77096CF6" w14:textId="77777777" w:rsidR="00A92E10" w:rsidRDefault="00884257" w:rsidP="00A92E10">
      <w:pPr>
        <w:pStyle w:val="NormalWeb"/>
        <w:jc w:val="center"/>
        <w:rPr>
          <w:b/>
        </w:rPr>
      </w:pPr>
      <w:r>
        <w:rPr>
          <w:b/>
          <w:noProof/>
        </w:rPr>
        <mc:AlternateContent>
          <mc:Choice Requires="wpi">
            <w:drawing>
              <wp:anchor distT="0" distB="0" distL="114300" distR="114300" simplePos="0" relativeHeight="251685888" behindDoc="0" locked="0" layoutInCell="1" allowOverlap="1" wp14:anchorId="31F1AA0C" wp14:editId="1F154F40">
                <wp:simplePos x="0" y="0"/>
                <wp:positionH relativeFrom="column">
                  <wp:posOffset>6607145</wp:posOffset>
                </wp:positionH>
                <wp:positionV relativeFrom="paragraph">
                  <wp:posOffset>1888580</wp:posOffset>
                </wp:positionV>
                <wp:extent cx="360" cy="360"/>
                <wp:effectExtent l="0" t="0" r="0" b="0"/>
                <wp:wrapNone/>
                <wp:docPr id="209" name="Ink 20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0546A74" id="Ink 209" o:spid="_x0000_s1026" type="#_x0000_t75" style="position:absolute;margin-left:519.3pt;margin-top:147.75pt;width:1.95pt;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">
                <v:imagedata r:id="rId15" o:title=""/>
              </v:shape>
            </w:pict>
          </mc:Fallback>
        </mc:AlternateContent>
      </w:r>
      <w:r>
        <w:rPr>
          <w:b/>
          <w:noProof/>
        </w:rPr>
        <mc:AlternateContent>
          <mc:Choice Requires="wpi">
            <w:drawing>
              <wp:anchor distT="0" distB="0" distL="114300" distR="114300" simplePos="0" relativeHeight="251684864" behindDoc="0" locked="0" layoutInCell="1" allowOverlap="1" wp14:anchorId="0F8E0945" wp14:editId="57064653">
                <wp:simplePos x="0" y="0"/>
                <wp:positionH relativeFrom="column">
                  <wp:posOffset>7264505</wp:posOffset>
                </wp:positionH>
                <wp:positionV relativeFrom="paragraph">
                  <wp:posOffset>1869500</wp:posOffset>
                </wp:positionV>
                <wp:extent cx="360" cy="360"/>
                <wp:effectExtent l="0" t="0" r="0" b="0"/>
                <wp:wrapNone/>
                <wp:docPr id="208" name="Ink 20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358C7E6" id="Ink 208" o:spid="_x0000_s1026" type="#_x0000_t75" style="position:absolute;margin-left:571.05pt;margin-top:146.25pt;width:1.95pt;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">
                <v:imagedata r:id="rId15" o:title=""/>
              </v:shape>
            </w:pict>
          </mc:Fallback>
        </mc:AlternateContent>
      </w:r>
      <w:r>
        <w:rPr>
          <w:b/>
          <w:noProof/>
        </w:rPr>
        <mc:AlternateContent>
          <mc:Choice Requires="wpi">
            <w:drawing>
              <wp:anchor distT="0" distB="0" distL="114300" distR="114300" simplePos="0" relativeHeight="251683840" behindDoc="0" locked="0" layoutInCell="1" allowOverlap="1" wp14:anchorId="26C4C914" wp14:editId="6662BF75">
                <wp:simplePos x="0" y="0"/>
                <wp:positionH relativeFrom="column">
                  <wp:posOffset>7169105</wp:posOffset>
                </wp:positionH>
                <wp:positionV relativeFrom="paragraph">
                  <wp:posOffset>1831340</wp:posOffset>
                </wp:positionV>
                <wp:extent cx="19440" cy="360"/>
                <wp:effectExtent l="0" t="0" r="0" b="0"/>
                <wp:wrapNone/>
                <wp:docPr id="207" name="Ink 207"/>
                <wp:cNvGraphicFramePr/>
                <a:graphic xmlns:a="http://schemas.openxmlformats.org/drawingml/2006/main">
                  <a:graphicData uri="http://schemas.microsoft.com/office/word/2010/wordprocessingInk">
                    <w14:contentPart bwMode="auto" r:id="rId17">
                      <w14:nvContentPartPr>
                        <w14:cNvContentPartPr/>
                      </w14:nvContentPartPr>
                      <w14:xfrm>
                        <a:off x="0" y="0"/>
                        <a:ext cx="19440" cy="360"/>
                      </w14:xfrm>
                    </w14:contentPart>
                  </a:graphicData>
                </a:graphic>
              </wp:anchor>
            </w:drawing>
          </mc:Choice>
          <mc:Fallback>
            <w:pict>
              <v:shape w14:anchorId="4832207A" id="Ink 207" o:spid="_x0000_s1026" type="#_x0000_t75" style="position:absolute;margin-left:563.55pt;margin-top:143.25pt;width:3.45pt;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">
                <v:imagedata r:id="rId18" o:title=""/>
              </v:shape>
            </w:pict>
          </mc:Fallback>
        </mc:AlternateContent>
      </w:r>
      <w:r w:rsidR="006E7EF3">
        <w:rPr>
          <w:b/>
        </w:rPr>
        <w:br w:type="page"/>
      </w:r>
    </w:p>
    <w:p w14:paraId="3FA61B25" w14:textId="77777777" w:rsidR="00A92E10" w:rsidRDefault="00A92E10" w:rsidP="00A92E10">
      <w:pPr>
        <w:pStyle w:val="NormalWeb"/>
        <w:jc w:val="center"/>
        <w:rPr>
          <w:b/>
        </w:rPr>
      </w:pPr>
    </w:p>
    <w:p w14:paraId="626C24FE" w14:textId="77777777" w:rsidR="00A92E10" w:rsidRPr="00A92E10" w:rsidRDefault="00AD54EE" w:rsidP="00A92E10">
      <w:pPr>
        <w:pStyle w:val="NormalWeb"/>
        <w:jc w:val="center"/>
        <w:rPr>
          <w:b/>
          <w:lang w:val="en"/>
        </w:rPr>
      </w:pPr>
      <w:hyperlink r:id="rId19" w:history="1">
        <w:r w:rsidRPr="00AD54EE">
          <w:rPr>
            <w:rStyle w:val="Hyperlink"/>
            <w:b/>
            <w:lang w:val="en"/>
          </w:rPr>
          <w:t xml:space="preserve">Notice of </w:t>
        </w:r>
        <w:r w:rsidR="00A92E10" w:rsidRPr="00AD54EE">
          <w:rPr>
            <w:rStyle w:val="Hyperlink"/>
            <w:b/>
            <w:lang w:val="en"/>
          </w:rPr>
          <w:t xml:space="preserve">Non - Discrimination Policy – </w:t>
        </w:r>
        <w:r w:rsidR="0069601B" w:rsidRPr="00AD54EE">
          <w:rPr>
            <w:rStyle w:val="Hyperlink"/>
            <w:b/>
            <w:lang w:val="en"/>
          </w:rPr>
          <w:t>Mount St. Joseph University</w:t>
        </w:r>
      </w:hyperlink>
    </w:p>
    <w:p w14:paraId="69D41A35" w14:textId="77777777" w:rsidR="00AD54EE" w:rsidRDefault="00AD54EE">
      <w:r>
        <w:t>The University does not tolerate discrimination, harassment, or retaliation on the basis of race, color, origin, religion, age, disability, sex (including pregnancy, sexual orientation and gender identity) or any other legally protected status and takes steps to ensure that students, employees, visitors, and other third-parties are not subject to a hostile environment.</w:t>
      </w:r>
    </w:p>
    <w:p w14:paraId="08FE5FB7" w14:textId="77777777" w:rsidR="00AD54EE" w:rsidRDefault="00AD54EE"/>
    <w:p w14:paraId="21AA97A5" w14:textId="77777777" w:rsidR="00AD54EE" w:rsidRDefault="00AD54EE">
      <w:r>
        <w:t xml:space="preserve">The University will respond promptly and effectively to allegations of discrimination, harassment, or retaliation </w:t>
      </w:r>
      <w:proofErr w:type="gramStart"/>
      <w:r>
        <w:t>on the basis of</w:t>
      </w:r>
      <w:proofErr w:type="gramEnd"/>
      <w:r>
        <w:t xml:space="preserve"> race, color, origin, religion, age, disability, sex (including pregnancy, sexual orientation and gender identity) or another legally protected status. The University will promptly conduct investigations and take appropriate action, including disciplinary action, against individuals found to have violated this policy, as well as provide appropriate remedies to complainants and the campus community. The University will take immediate action to end a hostile environment if one has been created, prevent its recurrence, and remedy the effects of any hostile environment on affected members of the campus community.</w:t>
      </w:r>
    </w:p>
    <w:p w14:paraId="28885635" w14:textId="77777777" w:rsidR="00AD54EE" w:rsidRDefault="00AD54EE"/>
    <w:p w14:paraId="115FEAC0" w14:textId="77777777" w:rsidR="00AD54EE" w:rsidRDefault="00AD54EE">
      <w:r>
        <w:t>All students found in violation of this policy will be subject to disciplinary action up to and including suspension or dismissal from the University. Similarly, any employee found in violation of this policy shall be subject to disciplinary action up to and including termination of employment. Behavior that violates this policy may also violate federal, state, and/or local laws.</w:t>
      </w:r>
    </w:p>
    <w:p w14:paraId="27BD83C5" w14:textId="77777777" w:rsidR="00AD54EE" w:rsidRDefault="00AD54EE"/>
    <w:p w14:paraId="598DEF12" w14:textId="77777777" w:rsidR="008533EE" w:rsidRDefault="00581ECD">
      <w:pPr>
        <w:rPr>
          <w:b/>
        </w:rPr>
      </w:pPr>
      <w:r>
        <w:t>The University has designated its Office of Human Resources as its Equal Opportunity Office. The Equal Opportunity Office is managed by the University’s  Office of Human Resources, Teri Compton, who is also the University’s designated Equal Opportunity Officer. Ms. Compton can be reached by phone at (513) 244-4979 or by email at teri.compton@msj.edu. The Equal Opportunity Office is the office responsible for responding to inquiries, addressing complaints, and coordinating compliance with the University’s responsibilities under the various federal and state civil rights laws, including but not limited to Title VI and Title VII of the Civil Rights Act of 1964, the Age Discrimination Act of 1975, and the Americans with Disabilities Act. All inquiries, issues, or complaints relating to discriminatory, harassing, or retaliatory conduct related to race, color, national origin, religion, age, disability, or another legally protected status should be directed to the Equal Opportunity Office</w:t>
      </w:r>
      <w:r w:rsidR="008533EE">
        <w:rPr>
          <w:b/>
        </w:rPr>
        <w:t>.</w:t>
      </w:r>
    </w:p>
    <w:p w14:paraId="2DDC4AD4" w14:textId="77777777" w:rsidR="008533EE" w:rsidRDefault="008533EE">
      <w:pPr>
        <w:rPr>
          <w:b/>
        </w:rPr>
      </w:pPr>
    </w:p>
    <w:p w14:paraId="49367E58" w14:textId="77777777" w:rsidR="008533EE" w:rsidRDefault="008533EE">
      <w:pPr>
        <w:rPr>
          <w:b/>
        </w:rPr>
      </w:pPr>
    </w:p>
    <w:p w14:paraId="3E9C905E" w14:textId="1D5C5A9F" w:rsidR="008533EE" w:rsidRPr="008533EE" w:rsidRDefault="008533EE" w:rsidP="008533EE">
      <w:pPr>
        <w:jc w:val="center"/>
        <w:rPr>
          <w:b/>
          <w:u w:val="single"/>
        </w:rPr>
      </w:pPr>
      <w:r w:rsidRPr="008533EE">
        <w:rPr>
          <w:b/>
          <w:u w:val="single"/>
        </w:rPr>
        <w:t>Statement of Commitment to ADEI and Anti-Oppressive Practice</w:t>
      </w:r>
    </w:p>
    <w:p w14:paraId="45606054" w14:textId="77777777" w:rsidR="008533EE" w:rsidRPr="008533EE" w:rsidRDefault="008533EE" w:rsidP="008533EE">
      <w:pPr>
        <w:rPr>
          <w:b/>
        </w:rPr>
      </w:pPr>
    </w:p>
    <w:p w14:paraId="2C74E300" w14:textId="175B3CB2" w:rsidR="00702B27" w:rsidRPr="008533EE" w:rsidRDefault="008533EE" w:rsidP="008533EE">
      <w:pPr>
        <w:rPr>
          <w:bCs/>
        </w:rPr>
      </w:pPr>
      <w:r w:rsidRPr="008533EE">
        <w:rPr>
          <w:bCs/>
        </w:rPr>
        <w:t>The Mount St. Joseph University (MSJ) Social Work Program is unwavering in its commitment to anti-racism, diversity, equity, and inclusion (ADEI). We intentionally center anti-oppressive practices in our teaching, service, scholarship, and field education. We prepare students to critically examine systems of power and privilege and to advocate for transformative change. As a program rooted in social justice, we speak truth to power and recognize that silence in the face of injustice contributes to the perpetuation of systemic oppression, including white supremacy. Our students, faculty, and community partners are encouraged to engage in courageous dialogue and action that advances equity and affirms the dignity and worth of all people.</w:t>
      </w:r>
      <w:r w:rsidR="00A92E10" w:rsidRPr="008533EE">
        <w:rPr>
          <w:bCs/>
        </w:rPr>
        <w:br w:type="page"/>
      </w:r>
    </w:p>
    <w:sdt>
      <w:sdtPr>
        <w:rPr>
          <w:rFonts w:ascii="Times New Roman" w:eastAsiaTheme="minorHAnsi" w:hAnsi="Times New Roman" w:cs="Times New Roman"/>
          <w:color w:val="auto"/>
          <w:sz w:val="24"/>
          <w:szCs w:val="24"/>
        </w:rPr>
        <w:id w:val="1668825284"/>
        <w:docPartObj>
          <w:docPartGallery w:val="Table of Contents"/>
          <w:docPartUnique/>
        </w:docPartObj>
      </w:sdtPr>
      <w:sdtEndPr>
        <w:rPr>
          <w:b/>
          <w:bCs/>
          <w:noProof/>
        </w:rPr>
      </w:sdtEndPr>
      <w:sdtContent>
        <w:p w14:paraId="1B3546F3" w14:textId="77777777" w:rsidR="00702B27" w:rsidRPr="003B06BB" w:rsidRDefault="00702B27">
          <w:pPr>
            <w:pStyle w:val="TOCHeading"/>
            <w:rPr>
              <w:color w:val="auto"/>
            </w:rPr>
          </w:pPr>
          <w:r w:rsidRPr="003B06BB">
            <w:rPr>
              <w:color w:val="auto"/>
            </w:rPr>
            <w:t>Contents</w:t>
          </w:r>
        </w:p>
        <w:p w14:paraId="65EFAAD9" w14:textId="77777777" w:rsidR="004D599B" w:rsidRDefault="00702B27">
          <w:pPr>
            <w:pStyle w:val="TOC1"/>
            <w:tabs>
              <w:tab w:val="right" w:leader="dot" w:pos="981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510166" w:history="1">
            <w:r w:rsidR="004D599B" w:rsidRPr="00104B56">
              <w:rPr>
                <w:rStyle w:val="Hyperlink"/>
                <w:noProof/>
              </w:rPr>
              <w:t xml:space="preserve">I.  Introduction to </w:t>
            </w:r>
            <w:r w:rsidR="00021139">
              <w:rPr>
                <w:rStyle w:val="Hyperlink"/>
                <w:noProof/>
              </w:rPr>
              <w:t>P</w:t>
            </w:r>
            <w:r w:rsidR="00836E0B">
              <w:rPr>
                <w:rStyle w:val="Hyperlink"/>
                <w:noProof/>
              </w:rPr>
              <w:t>racticum</w:t>
            </w:r>
            <w:r w:rsidR="004D599B" w:rsidRPr="00104B56">
              <w:rPr>
                <w:rStyle w:val="Hyperlink"/>
                <w:noProof/>
              </w:rPr>
              <w:t xml:space="preserve"> Education</w:t>
            </w:r>
            <w:r w:rsidR="004D599B">
              <w:rPr>
                <w:noProof/>
                <w:webHidden/>
              </w:rPr>
              <w:tab/>
            </w:r>
            <w:r w:rsidR="004D599B">
              <w:rPr>
                <w:noProof/>
                <w:webHidden/>
              </w:rPr>
              <w:fldChar w:fldCharType="begin"/>
            </w:r>
            <w:r w:rsidR="004D599B">
              <w:rPr>
                <w:noProof/>
                <w:webHidden/>
              </w:rPr>
              <w:instrText xml:space="preserve"> PAGEREF _Toc16510166 \h </w:instrText>
            </w:r>
            <w:r w:rsidR="004D599B">
              <w:rPr>
                <w:noProof/>
                <w:webHidden/>
              </w:rPr>
            </w:r>
            <w:r w:rsidR="004D599B">
              <w:rPr>
                <w:noProof/>
                <w:webHidden/>
              </w:rPr>
              <w:fldChar w:fldCharType="separate"/>
            </w:r>
            <w:r w:rsidR="00676E94">
              <w:rPr>
                <w:noProof/>
                <w:webHidden/>
              </w:rPr>
              <w:t>7</w:t>
            </w:r>
            <w:r w:rsidR="004D599B">
              <w:rPr>
                <w:noProof/>
                <w:webHidden/>
              </w:rPr>
              <w:fldChar w:fldCharType="end"/>
            </w:r>
          </w:hyperlink>
        </w:p>
        <w:p w14:paraId="367A271E"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67" w:history="1">
            <w:r w:rsidRPr="00104B56">
              <w:rPr>
                <w:rStyle w:val="Hyperlink"/>
                <w:noProof/>
              </w:rPr>
              <w:t>II.  Overview</w:t>
            </w:r>
            <w:r>
              <w:rPr>
                <w:noProof/>
                <w:webHidden/>
              </w:rPr>
              <w:tab/>
            </w:r>
            <w:r>
              <w:rPr>
                <w:noProof/>
                <w:webHidden/>
              </w:rPr>
              <w:fldChar w:fldCharType="begin"/>
            </w:r>
            <w:r>
              <w:rPr>
                <w:noProof/>
                <w:webHidden/>
              </w:rPr>
              <w:instrText xml:space="preserve"> PAGEREF _Toc16510167 \h </w:instrText>
            </w:r>
            <w:r>
              <w:rPr>
                <w:noProof/>
                <w:webHidden/>
              </w:rPr>
            </w:r>
            <w:r>
              <w:rPr>
                <w:noProof/>
                <w:webHidden/>
              </w:rPr>
              <w:fldChar w:fldCharType="separate"/>
            </w:r>
            <w:r w:rsidR="00676E94">
              <w:rPr>
                <w:noProof/>
                <w:webHidden/>
              </w:rPr>
              <w:t>7</w:t>
            </w:r>
            <w:r>
              <w:rPr>
                <w:noProof/>
                <w:webHidden/>
              </w:rPr>
              <w:fldChar w:fldCharType="end"/>
            </w:r>
          </w:hyperlink>
        </w:p>
        <w:p w14:paraId="073B6D0A"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68" w:history="1">
            <w:r w:rsidRPr="00104B56">
              <w:rPr>
                <w:rStyle w:val="Hyperlink"/>
                <w:noProof/>
              </w:rPr>
              <w:t>Social Work Program Mission Statement</w:t>
            </w:r>
            <w:r>
              <w:rPr>
                <w:noProof/>
                <w:webHidden/>
              </w:rPr>
              <w:tab/>
            </w:r>
            <w:r>
              <w:rPr>
                <w:noProof/>
                <w:webHidden/>
              </w:rPr>
              <w:fldChar w:fldCharType="begin"/>
            </w:r>
            <w:r>
              <w:rPr>
                <w:noProof/>
                <w:webHidden/>
              </w:rPr>
              <w:instrText xml:space="preserve"> PAGEREF _Toc16510168 \h </w:instrText>
            </w:r>
            <w:r>
              <w:rPr>
                <w:noProof/>
                <w:webHidden/>
              </w:rPr>
            </w:r>
            <w:r>
              <w:rPr>
                <w:noProof/>
                <w:webHidden/>
              </w:rPr>
              <w:fldChar w:fldCharType="separate"/>
            </w:r>
            <w:r w:rsidR="00676E94">
              <w:rPr>
                <w:noProof/>
                <w:webHidden/>
              </w:rPr>
              <w:t>7</w:t>
            </w:r>
            <w:r>
              <w:rPr>
                <w:noProof/>
                <w:webHidden/>
              </w:rPr>
              <w:fldChar w:fldCharType="end"/>
            </w:r>
          </w:hyperlink>
        </w:p>
        <w:p w14:paraId="0DD2C28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69" w:history="1">
            <w:r w:rsidRPr="00104B56">
              <w:rPr>
                <w:rStyle w:val="Hyperlink"/>
                <w:noProof/>
              </w:rPr>
              <w:t>Social Work Program Goals</w:t>
            </w:r>
            <w:r>
              <w:rPr>
                <w:noProof/>
                <w:webHidden/>
              </w:rPr>
              <w:tab/>
            </w:r>
            <w:r>
              <w:rPr>
                <w:noProof/>
                <w:webHidden/>
              </w:rPr>
              <w:fldChar w:fldCharType="begin"/>
            </w:r>
            <w:r>
              <w:rPr>
                <w:noProof/>
                <w:webHidden/>
              </w:rPr>
              <w:instrText xml:space="preserve"> PAGEREF _Toc16510169 \h </w:instrText>
            </w:r>
            <w:r>
              <w:rPr>
                <w:noProof/>
                <w:webHidden/>
              </w:rPr>
            </w:r>
            <w:r>
              <w:rPr>
                <w:noProof/>
                <w:webHidden/>
              </w:rPr>
              <w:fldChar w:fldCharType="separate"/>
            </w:r>
            <w:r w:rsidR="00676E94">
              <w:rPr>
                <w:noProof/>
                <w:webHidden/>
              </w:rPr>
              <w:t>7</w:t>
            </w:r>
            <w:r>
              <w:rPr>
                <w:noProof/>
                <w:webHidden/>
              </w:rPr>
              <w:fldChar w:fldCharType="end"/>
            </w:r>
          </w:hyperlink>
        </w:p>
        <w:p w14:paraId="697D306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0" w:history="1">
            <w:r w:rsidRPr="00104B56">
              <w:rPr>
                <w:rStyle w:val="Hyperlink"/>
                <w:rFonts w:eastAsia="Times New Roman"/>
                <w:noProof/>
              </w:rPr>
              <w:t>CSWE Competencies</w:t>
            </w:r>
            <w:r>
              <w:rPr>
                <w:noProof/>
                <w:webHidden/>
              </w:rPr>
              <w:tab/>
            </w:r>
            <w:r>
              <w:rPr>
                <w:noProof/>
                <w:webHidden/>
              </w:rPr>
              <w:fldChar w:fldCharType="begin"/>
            </w:r>
            <w:r>
              <w:rPr>
                <w:noProof/>
                <w:webHidden/>
              </w:rPr>
              <w:instrText xml:space="preserve"> PAGEREF _Toc16510170 \h </w:instrText>
            </w:r>
            <w:r>
              <w:rPr>
                <w:noProof/>
                <w:webHidden/>
              </w:rPr>
            </w:r>
            <w:r>
              <w:rPr>
                <w:noProof/>
                <w:webHidden/>
              </w:rPr>
              <w:fldChar w:fldCharType="separate"/>
            </w:r>
            <w:r w:rsidR="00676E94">
              <w:rPr>
                <w:noProof/>
                <w:webHidden/>
              </w:rPr>
              <w:t>8</w:t>
            </w:r>
            <w:r>
              <w:rPr>
                <w:noProof/>
                <w:webHidden/>
              </w:rPr>
              <w:fldChar w:fldCharType="end"/>
            </w:r>
          </w:hyperlink>
        </w:p>
        <w:p w14:paraId="02B688DB"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71" w:history="1">
            <w:r w:rsidRPr="00104B56">
              <w:rPr>
                <w:rStyle w:val="Hyperlink"/>
                <w:noProof/>
              </w:rPr>
              <w:t xml:space="preserve">III.  Social Work </w:t>
            </w:r>
            <w:r w:rsidR="00021139">
              <w:rPr>
                <w:rStyle w:val="Hyperlink"/>
                <w:noProof/>
              </w:rPr>
              <w:t>P</w:t>
            </w:r>
            <w:r w:rsidR="00836E0B">
              <w:rPr>
                <w:rStyle w:val="Hyperlink"/>
                <w:noProof/>
              </w:rPr>
              <w:t>racticum</w:t>
            </w:r>
            <w:r w:rsidRPr="00104B56">
              <w:rPr>
                <w:rStyle w:val="Hyperlink"/>
                <w:noProof/>
              </w:rPr>
              <w:t>Placement Organizational Structure</w:t>
            </w:r>
            <w:r>
              <w:rPr>
                <w:noProof/>
                <w:webHidden/>
              </w:rPr>
              <w:tab/>
            </w:r>
            <w:r>
              <w:rPr>
                <w:noProof/>
                <w:webHidden/>
              </w:rPr>
              <w:fldChar w:fldCharType="begin"/>
            </w:r>
            <w:r>
              <w:rPr>
                <w:noProof/>
                <w:webHidden/>
              </w:rPr>
              <w:instrText xml:space="preserve"> PAGEREF _Toc16510171 \h </w:instrText>
            </w:r>
            <w:r>
              <w:rPr>
                <w:noProof/>
                <w:webHidden/>
              </w:rPr>
            </w:r>
            <w:r>
              <w:rPr>
                <w:noProof/>
                <w:webHidden/>
              </w:rPr>
              <w:fldChar w:fldCharType="separate"/>
            </w:r>
            <w:r w:rsidR="00676E94">
              <w:rPr>
                <w:noProof/>
                <w:webHidden/>
              </w:rPr>
              <w:t>11</w:t>
            </w:r>
            <w:r>
              <w:rPr>
                <w:noProof/>
                <w:webHidden/>
              </w:rPr>
              <w:fldChar w:fldCharType="end"/>
            </w:r>
          </w:hyperlink>
        </w:p>
        <w:p w14:paraId="2FACFE32" w14:textId="77777777" w:rsidR="004D599B" w:rsidRDefault="00021139">
          <w:pPr>
            <w:pStyle w:val="TOC2"/>
            <w:tabs>
              <w:tab w:val="right" w:leader="dot" w:pos="9810"/>
            </w:tabs>
            <w:rPr>
              <w:rFonts w:asciiTheme="minorHAnsi" w:eastAsiaTheme="minorEastAsia" w:hAnsiTheme="minorHAnsi" w:cstheme="minorBidi"/>
              <w:noProof/>
              <w:sz w:val="22"/>
              <w:szCs w:val="22"/>
            </w:rPr>
          </w:pPr>
          <w:hyperlink w:anchor="_Toc16510172" w:history="1">
            <w:r>
              <w:rPr>
                <w:rStyle w:val="Hyperlink"/>
                <w:noProof/>
              </w:rPr>
              <w:t>P</w:t>
            </w:r>
            <w:r w:rsidR="00836E0B">
              <w:rPr>
                <w:rStyle w:val="Hyperlink"/>
                <w:noProof/>
              </w:rPr>
              <w:t>racticum</w:t>
            </w:r>
            <w:r w:rsidR="004D599B" w:rsidRPr="00104B56">
              <w:rPr>
                <w:rStyle w:val="Hyperlink"/>
                <w:noProof/>
              </w:rPr>
              <w:t xml:space="preserve"> Course Structure</w:t>
            </w:r>
            <w:r w:rsidR="004D599B">
              <w:rPr>
                <w:noProof/>
                <w:webHidden/>
              </w:rPr>
              <w:tab/>
            </w:r>
            <w:r w:rsidR="004D599B">
              <w:rPr>
                <w:noProof/>
                <w:webHidden/>
              </w:rPr>
              <w:fldChar w:fldCharType="begin"/>
            </w:r>
            <w:r w:rsidR="004D599B">
              <w:rPr>
                <w:noProof/>
                <w:webHidden/>
              </w:rPr>
              <w:instrText xml:space="preserve"> PAGEREF _Toc16510172 \h </w:instrText>
            </w:r>
            <w:r w:rsidR="004D599B">
              <w:rPr>
                <w:noProof/>
                <w:webHidden/>
              </w:rPr>
            </w:r>
            <w:r w:rsidR="004D599B">
              <w:rPr>
                <w:noProof/>
                <w:webHidden/>
              </w:rPr>
              <w:fldChar w:fldCharType="separate"/>
            </w:r>
            <w:r w:rsidR="00676E94">
              <w:rPr>
                <w:noProof/>
                <w:webHidden/>
              </w:rPr>
              <w:t>11</w:t>
            </w:r>
            <w:r w:rsidR="004D599B">
              <w:rPr>
                <w:noProof/>
                <w:webHidden/>
              </w:rPr>
              <w:fldChar w:fldCharType="end"/>
            </w:r>
          </w:hyperlink>
        </w:p>
        <w:p w14:paraId="1AA0865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3" w:history="1">
            <w:r w:rsidRPr="00104B56">
              <w:rPr>
                <w:rStyle w:val="Hyperlink"/>
                <w:noProof/>
              </w:rPr>
              <w:t xml:space="preserve">Administration of </w:t>
            </w:r>
            <w:r w:rsidR="00021139">
              <w:rPr>
                <w:rStyle w:val="Hyperlink"/>
                <w:noProof/>
              </w:rPr>
              <w:t>P</w:t>
            </w:r>
            <w:r w:rsidR="00836E0B">
              <w:rPr>
                <w:rStyle w:val="Hyperlink"/>
                <w:noProof/>
              </w:rPr>
              <w:t>racticum</w:t>
            </w:r>
            <w:r>
              <w:rPr>
                <w:noProof/>
                <w:webHidden/>
              </w:rPr>
              <w:tab/>
            </w:r>
            <w:r>
              <w:rPr>
                <w:noProof/>
                <w:webHidden/>
              </w:rPr>
              <w:fldChar w:fldCharType="begin"/>
            </w:r>
            <w:r>
              <w:rPr>
                <w:noProof/>
                <w:webHidden/>
              </w:rPr>
              <w:instrText xml:space="preserve"> PAGEREF _Toc16510173 \h </w:instrText>
            </w:r>
            <w:r>
              <w:rPr>
                <w:noProof/>
                <w:webHidden/>
              </w:rPr>
            </w:r>
            <w:r>
              <w:rPr>
                <w:noProof/>
                <w:webHidden/>
              </w:rPr>
              <w:fldChar w:fldCharType="separate"/>
            </w:r>
            <w:r w:rsidR="00676E94">
              <w:rPr>
                <w:noProof/>
                <w:webHidden/>
              </w:rPr>
              <w:t>12</w:t>
            </w:r>
            <w:r>
              <w:rPr>
                <w:noProof/>
                <w:webHidden/>
              </w:rPr>
              <w:fldChar w:fldCharType="end"/>
            </w:r>
          </w:hyperlink>
        </w:p>
        <w:p w14:paraId="1B4E1DE8"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4" w:history="1">
            <w:r w:rsidRPr="00104B56">
              <w:rPr>
                <w:rStyle w:val="Hyperlink"/>
                <w:noProof/>
              </w:rPr>
              <w:t>Responsibility of Director Of Field Education/Liaison</w:t>
            </w:r>
            <w:r>
              <w:rPr>
                <w:noProof/>
                <w:webHidden/>
              </w:rPr>
              <w:tab/>
            </w:r>
            <w:r>
              <w:rPr>
                <w:noProof/>
                <w:webHidden/>
              </w:rPr>
              <w:fldChar w:fldCharType="begin"/>
            </w:r>
            <w:r>
              <w:rPr>
                <w:noProof/>
                <w:webHidden/>
              </w:rPr>
              <w:instrText xml:space="preserve"> PAGEREF _Toc16510174 \h </w:instrText>
            </w:r>
            <w:r>
              <w:rPr>
                <w:noProof/>
                <w:webHidden/>
              </w:rPr>
            </w:r>
            <w:r>
              <w:rPr>
                <w:noProof/>
                <w:webHidden/>
              </w:rPr>
              <w:fldChar w:fldCharType="separate"/>
            </w:r>
            <w:r w:rsidR="00676E94">
              <w:rPr>
                <w:noProof/>
                <w:webHidden/>
              </w:rPr>
              <w:t>12</w:t>
            </w:r>
            <w:r>
              <w:rPr>
                <w:noProof/>
                <w:webHidden/>
              </w:rPr>
              <w:fldChar w:fldCharType="end"/>
            </w:r>
          </w:hyperlink>
        </w:p>
        <w:p w14:paraId="1EDE1B82"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75" w:history="1">
            <w:r w:rsidRPr="00104B56">
              <w:rPr>
                <w:rStyle w:val="Hyperlink"/>
                <w:noProof/>
              </w:rPr>
              <w:t xml:space="preserve">IV.  </w:t>
            </w:r>
            <w:r w:rsidR="00B31883">
              <w:rPr>
                <w:rStyle w:val="Hyperlink"/>
                <w:noProof/>
              </w:rPr>
              <w:t>Practicum</w:t>
            </w:r>
            <w:r w:rsidRPr="00104B56">
              <w:rPr>
                <w:rStyle w:val="Hyperlink"/>
                <w:noProof/>
              </w:rPr>
              <w:t xml:space="preserve"> Placement Agencies and Instructors</w:t>
            </w:r>
            <w:r>
              <w:rPr>
                <w:noProof/>
                <w:webHidden/>
              </w:rPr>
              <w:tab/>
            </w:r>
            <w:r>
              <w:rPr>
                <w:noProof/>
                <w:webHidden/>
              </w:rPr>
              <w:fldChar w:fldCharType="begin"/>
            </w:r>
            <w:r>
              <w:rPr>
                <w:noProof/>
                <w:webHidden/>
              </w:rPr>
              <w:instrText xml:space="preserve"> PAGEREF _Toc16510175 \h </w:instrText>
            </w:r>
            <w:r>
              <w:rPr>
                <w:noProof/>
                <w:webHidden/>
              </w:rPr>
            </w:r>
            <w:r>
              <w:rPr>
                <w:noProof/>
                <w:webHidden/>
              </w:rPr>
              <w:fldChar w:fldCharType="separate"/>
            </w:r>
            <w:r w:rsidR="00676E94">
              <w:rPr>
                <w:noProof/>
                <w:webHidden/>
              </w:rPr>
              <w:t>13</w:t>
            </w:r>
            <w:r>
              <w:rPr>
                <w:noProof/>
                <w:webHidden/>
              </w:rPr>
              <w:fldChar w:fldCharType="end"/>
            </w:r>
          </w:hyperlink>
        </w:p>
        <w:p w14:paraId="49D215FB"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6" w:history="1">
            <w:r w:rsidRPr="00104B56">
              <w:rPr>
                <w:rStyle w:val="Hyperlink"/>
                <w:noProof/>
              </w:rPr>
              <w:t xml:space="preserve">Selection of Participating </w:t>
            </w:r>
            <w:r w:rsidR="00B31883">
              <w:rPr>
                <w:rStyle w:val="Hyperlink"/>
                <w:noProof/>
              </w:rPr>
              <w:t>Practicum</w:t>
            </w:r>
            <w:r w:rsidRPr="00104B56">
              <w:rPr>
                <w:rStyle w:val="Hyperlink"/>
                <w:noProof/>
              </w:rPr>
              <w:t xml:space="preserve"> Agencies and </w:t>
            </w:r>
            <w:r w:rsidR="00B31883">
              <w:rPr>
                <w:rStyle w:val="Hyperlink"/>
                <w:noProof/>
              </w:rPr>
              <w:t>Practicum</w:t>
            </w:r>
            <w:r w:rsidRPr="00104B56">
              <w:rPr>
                <w:rStyle w:val="Hyperlink"/>
                <w:noProof/>
              </w:rPr>
              <w:t xml:space="preserve"> Instructors</w:t>
            </w:r>
            <w:r>
              <w:rPr>
                <w:noProof/>
                <w:webHidden/>
              </w:rPr>
              <w:tab/>
            </w:r>
            <w:r>
              <w:rPr>
                <w:noProof/>
                <w:webHidden/>
              </w:rPr>
              <w:fldChar w:fldCharType="begin"/>
            </w:r>
            <w:r>
              <w:rPr>
                <w:noProof/>
                <w:webHidden/>
              </w:rPr>
              <w:instrText xml:space="preserve"> PAGEREF _Toc16510176 \h </w:instrText>
            </w:r>
            <w:r>
              <w:rPr>
                <w:noProof/>
                <w:webHidden/>
              </w:rPr>
            </w:r>
            <w:r>
              <w:rPr>
                <w:noProof/>
                <w:webHidden/>
              </w:rPr>
              <w:fldChar w:fldCharType="separate"/>
            </w:r>
            <w:r w:rsidR="00676E94">
              <w:rPr>
                <w:noProof/>
                <w:webHidden/>
              </w:rPr>
              <w:t>13</w:t>
            </w:r>
            <w:r>
              <w:rPr>
                <w:noProof/>
                <w:webHidden/>
              </w:rPr>
              <w:fldChar w:fldCharType="end"/>
            </w:r>
          </w:hyperlink>
        </w:p>
        <w:p w14:paraId="1BA20A2A"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7" w:history="1">
            <w:r w:rsidRPr="00104B56">
              <w:rPr>
                <w:rStyle w:val="Hyperlink"/>
                <w:noProof/>
              </w:rPr>
              <w:t xml:space="preserve">Procedure for Arranging </w:t>
            </w:r>
            <w:r w:rsidR="00B31883">
              <w:rPr>
                <w:rStyle w:val="Hyperlink"/>
                <w:noProof/>
              </w:rPr>
              <w:t>Practicum</w:t>
            </w:r>
            <w:r w:rsidRPr="00104B56">
              <w:rPr>
                <w:rStyle w:val="Hyperlink"/>
                <w:noProof/>
              </w:rPr>
              <w:t xml:space="preserve"> Setting and </w:t>
            </w:r>
            <w:r w:rsidR="00B31883">
              <w:rPr>
                <w:rStyle w:val="Hyperlink"/>
                <w:noProof/>
              </w:rPr>
              <w:t>Practicum</w:t>
            </w:r>
            <w:r w:rsidRPr="00104B56">
              <w:rPr>
                <w:rStyle w:val="Hyperlink"/>
                <w:noProof/>
              </w:rPr>
              <w:t xml:space="preserve"> Instructor</w:t>
            </w:r>
            <w:r>
              <w:rPr>
                <w:noProof/>
                <w:webHidden/>
              </w:rPr>
              <w:tab/>
            </w:r>
            <w:r>
              <w:rPr>
                <w:noProof/>
                <w:webHidden/>
              </w:rPr>
              <w:fldChar w:fldCharType="begin"/>
            </w:r>
            <w:r>
              <w:rPr>
                <w:noProof/>
                <w:webHidden/>
              </w:rPr>
              <w:instrText xml:space="preserve"> PAGEREF _Toc16510177 \h </w:instrText>
            </w:r>
            <w:r>
              <w:rPr>
                <w:noProof/>
                <w:webHidden/>
              </w:rPr>
            </w:r>
            <w:r>
              <w:rPr>
                <w:noProof/>
                <w:webHidden/>
              </w:rPr>
              <w:fldChar w:fldCharType="separate"/>
            </w:r>
            <w:r w:rsidR="00676E94">
              <w:rPr>
                <w:noProof/>
                <w:webHidden/>
              </w:rPr>
              <w:t>14</w:t>
            </w:r>
            <w:r>
              <w:rPr>
                <w:noProof/>
                <w:webHidden/>
              </w:rPr>
              <w:fldChar w:fldCharType="end"/>
            </w:r>
          </w:hyperlink>
        </w:p>
        <w:p w14:paraId="326CA7C7"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78" w:history="1">
            <w:r w:rsidRPr="00104B56">
              <w:rPr>
                <w:rStyle w:val="Hyperlink"/>
                <w:noProof/>
              </w:rPr>
              <w:t xml:space="preserve">Responsibilities of the </w:t>
            </w:r>
            <w:r w:rsidR="00B31883">
              <w:rPr>
                <w:rStyle w:val="Hyperlink"/>
                <w:noProof/>
              </w:rPr>
              <w:t>Practicum</w:t>
            </w:r>
            <w:r w:rsidRPr="00104B56">
              <w:rPr>
                <w:rStyle w:val="Hyperlink"/>
                <w:noProof/>
              </w:rPr>
              <w:t xml:space="preserve"> Agency and </w:t>
            </w:r>
            <w:r w:rsidR="00B31883">
              <w:rPr>
                <w:rStyle w:val="Hyperlink"/>
                <w:noProof/>
              </w:rPr>
              <w:t>Practicum</w:t>
            </w:r>
            <w:r w:rsidRPr="00104B56">
              <w:rPr>
                <w:rStyle w:val="Hyperlink"/>
                <w:noProof/>
              </w:rPr>
              <w:t xml:space="preserve"> Instructor</w:t>
            </w:r>
            <w:r>
              <w:rPr>
                <w:noProof/>
                <w:webHidden/>
              </w:rPr>
              <w:tab/>
            </w:r>
            <w:r>
              <w:rPr>
                <w:noProof/>
                <w:webHidden/>
              </w:rPr>
              <w:fldChar w:fldCharType="begin"/>
            </w:r>
            <w:r>
              <w:rPr>
                <w:noProof/>
                <w:webHidden/>
              </w:rPr>
              <w:instrText xml:space="preserve"> PAGEREF _Toc16510178 \h </w:instrText>
            </w:r>
            <w:r>
              <w:rPr>
                <w:noProof/>
                <w:webHidden/>
              </w:rPr>
            </w:r>
            <w:r>
              <w:rPr>
                <w:noProof/>
                <w:webHidden/>
              </w:rPr>
              <w:fldChar w:fldCharType="separate"/>
            </w:r>
            <w:r w:rsidR="00676E94">
              <w:rPr>
                <w:noProof/>
                <w:webHidden/>
              </w:rPr>
              <w:t>15</w:t>
            </w:r>
            <w:r>
              <w:rPr>
                <w:noProof/>
                <w:webHidden/>
              </w:rPr>
              <w:fldChar w:fldCharType="end"/>
            </w:r>
          </w:hyperlink>
        </w:p>
        <w:p w14:paraId="0D6D51D1"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79" w:history="1">
            <w:r w:rsidRPr="00104B56">
              <w:rPr>
                <w:rStyle w:val="Hyperlink"/>
                <w:noProof/>
              </w:rPr>
              <w:t xml:space="preserve">V.  </w:t>
            </w:r>
            <w:r w:rsidR="00B31883">
              <w:rPr>
                <w:rStyle w:val="Hyperlink"/>
                <w:noProof/>
              </w:rPr>
              <w:t>Practicum</w:t>
            </w:r>
            <w:r w:rsidRPr="00104B56">
              <w:rPr>
                <w:rStyle w:val="Hyperlink"/>
                <w:noProof/>
              </w:rPr>
              <w:t xml:space="preserve"> Placement Students</w:t>
            </w:r>
            <w:r>
              <w:rPr>
                <w:noProof/>
                <w:webHidden/>
              </w:rPr>
              <w:tab/>
            </w:r>
            <w:r>
              <w:rPr>
                <w:noProof/>
                <w:webHidden/>
              </w:rPr>
              <w:fldChar w:fldCharType="begin"/>
            </w:r>
            <w:r>
              <w:rPr>
                <w:noProof/>
                <w:webHidden/>
              </w:rPr>
              <w:instrText xml:space="preserve"> PAGEREF _Toc16510179 \h </w:instrText>
            </w:r>
            <w:r>
              <w:rPr>
                <w:noProof/>
                <w:webHidden/>
              </w:rPr>
            </w:r>
            <w:r>
              <w:rPr>
                <w:noProof/>
                <w:webHidden/>
              </w:rPr>
              <w:fldChar w:fldCharType="separate"/>
            </w:r>
            <w:r w:rsidR="00676E94">
              <w:rPr>
                <w:noProof/>
                <w:webHidden/>
              </w:rPr>
              <w:t>17</w:t>
            </w:r>
            <w:r>
              <w:rPr>
                <w:noProof/>
                <w:webHidden/>
              </w:rPr>
              <w:fldChar w:fldCharType="end"/>
            </w:r>
          </w:hyperlink>
        </w:p>
        <w:p w14:paraId="35E86E3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0" w:history="1">
            <w:r w:rsidRPr="00104B56">
              <w:rPr>
                <w:rStyle w:val="Hyperlink"/>
                <w:rFonts w:eastAsia="Times New Roman"/>
                <w:noProof/>
              </w:rPr>
              <w:t>Student Rights</w:t>
            </w:r>
            <w:r>
              <w:rPr>
                <w:noProof/>
                <w:webHidden/>
              </w:rPr>
              <w:tab/>
            </w:r>
            <w:r>
              <w:rPr>
                <w:noProof/>
                <w:webHidden/>
              </w:rPr>
              <w:fldChar w:fldCharType="begin"/>
            </w:r>
            <w:r>
              <w:rPr>
                <w:noProof/>
                <w:webHidden/>
              </w:rPr>
              <w:instrText xml:space="preserve"> PAGEREF _Toc16510180 \h </w:instrText>
            </w:r>
            <w:r>
              <w:rPr>
                <w:noProof/>
                <w:webHidden/>
              </w:rPr>
            </w:r>
            <w:r>
              <w:rPr>
                <w:noProof/>
                <w:webHidden/>
              </w:rPr>
              <w:fldChar w:fldCharType="separate"/>
            </w:r>
            <w:r w:rsidR="00676E94">
              <w:rPr>
                <w:noProof/>
                <w:webHidden/>
              </w:rPr>
              <w:t>17</w:t>
            </w:r>
            <w:r>
              <w:rPr>
                <w:noProof/>
                <w:webHidden/>
              </w:rPr>
              <w:fldChar w:fldCharType="end"/>
            </w:r>
          </w:hyperlink>
        </w:p>
        <w:p w14:paraId="30D8B25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1" w:history="1">
            <w:r w:rsidRPr="00104B56">
              <w:rPr>
                <w:rStyle w:val="Hyperlink"/>
                <w:rFonts w:eastAsia="Times New Roman"/>
                <w:noProof/>
              </w:rPr>
              <w:t xml:space="preserve">Requirements for Students’ Admission into </w:t>
            </w:r>
            <w:r w:rsidR="00021139">
              <w:rPr>
                <w:rStyle w:val="Hyperlink"/>
                <w:rFonts w:eastAsia="Times New Roman"/>
                <w:noProof/>
              </w:rPr>
              <w:t>P</w:t>
            </w:r>
            <w:r w:rsidR="00836E0B">
              <w:rPr>
                <w:rStyle w:val="Hyperlink"/>
                <w:rFonts w:eastAsia="Times New Roman"/>
                <w:noProof/>
              </w:rPr>
              <w:t>racticum</w:t>
            </w:r>
            <w:r>
              <w:rPr>
                <w:noProof/>
                <w:webHidden/>
              </w:rPr>
              <w:tab/>
            </w:r>
            <w:r>
              <w:rPr>
                <w:noProof/>
                <w:webHidden/>
              </w:rPr>
              <w:fldChar w:fldCharType="begin"/>
            </w:r>
            <w:r>
              <w:rPr>
                <w:noProof/>
                <w:webHidden/>
              </w:rPr>
              <w:instrText xml:space="preserve"> PAGEREF _Toc16510181 \h </w:instrText>
            </w:r>
            <w:r>
              <w:rPr>
                <w:noProof/>
                <w:webHidden/>
              </w:rPr>
            </w:r>
            <w:r>
              <w:rPr>
                <w:noProof/>
                <w:webHidden/>
              </w:rPr>
              <w:fldChar w:fldCharType="separate"/>
            </w:r>
            <w:r w:rsidR="00676E94">
              <w:rPr>
                <w:noProof/>
                <w:webHidden/>
              </w:rPr>
              <w:t>17</w:t>
            </w:r>
            <w:r>
              <w:rPr>
                <w:noProof/>
                <w:webHidden/>
              </w:rPr>
              <w:fldChar w:fldCharType="end"/>
            </w:r>
          </w:hyperlink>
        </w:p>
        <w:p w14:paraId="043E40DF"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2" w:history="1">
            <w:r w:rsidRPr="00104B56">
              <w:rPr>
                <w:rStyle w:val="Hyperlink"/>
                <w:rFonts w:eastAsia="Times New Roman"/>
                <w:noProof/>
              </w:rPr>
              <w:t>Student Responsibilities</w:t>
            </w:r>
            <w:r>
              <w:rPr>
                <w:noProof/>
                <w:webHidden/>
              </w:rPr>
              <w:tab/>
            </w:r>
            <w:r>
              <w:rPr>
                <w:noProof/>
                <w:webHidden/>
              </w:rPr>
              <w:fldChar w:fldCharType="begin"/>
            </w:r>
            <w:r>
              <w:rPr>
                <w:noProof/>
                <w:webHidden/>
              </w:rPr>
              <w:instrText xml:space="preserve"> PAGEREF _Toc16510182 \h </w:instrText>
            </w:r>
            <w:r>
              <w:rPr>
                <w:noProof/>
                <w:webHidden/>
              </w:rPr>
            </w:r>
            <w:r>
              <w:rPr>
                <w:noProof/>
                <w:webHidden/>
              </w:rPr>
              <w:fldChar w:fldCharType="separate"/>
            </w:r>
            <w:r w:rsidR="00676E94">
              <w:rPr>
                <w:noProof/>
                <w:webHidden/>
              </w:rPr>
              <w:t>18</w:t>
            </w:r>
            <w:r>
              <w:rPr>
                <w:noProof/>
                <w:webHidden/>
              </w:rPr>
              <w:fldChar w:fldCharType="end"/>
            </w:r>
          </w:hyperlink>
        </w:p>
        <w:p w14:paraId="634B6441"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83" w:history="1">
            <w:r w:rsidRPr="00104B56">
              <w:rPr>
                <w:rStyle w:val="Hyperlink"/>
                <w:noProof/>
              </w:rPr>
              <w:t>VI.  Evaluation Procedures</w:t>
            </w:r>
            <w:r>
              <w:rPr>
                <w:noProof/>
                <w:webHidden/>
              </w:rPr>
              <w:tab/>
            </w:r>
            <w:r>
              <w:rPr>
                <w:noProof/>
                <w:webHidden/>
              </w:rPr>
              <w:fldChar w:fldCharType="begin"/>
            </w:r>
            <w:r>
              <w:rPr>
                <w:noProof/>
                <w:webHidden/>
              </w:rPr>
              <w:instrText xml:space="preserve"> PAGEREF _Toc16510183 \h </w:instrText>
            </w:r>
            <w:r>
              <w:rPr>
                <w:noProof/>
                <w:webHidden/>
              </w:rPr>
            </w:r>
            <w:r>
              <w:rPr>
                <w:noProof/>
                <w:webHidden/>
              </w:rPr>
              <w:fldChar w:fldCharType="separate"/>
            </w:r>
            <w:r w:rsidR="00676E94">
              <w:rPr>
                <w:noProof/>
                <w:webHidden/>
              </w:rPr>
              <w:t>19</w:t>
            </w:r>
            <w:r>
              <w:rPr>
                <w:noProof/>
                <w:webHidden/>
              </w:rPr>
              <w:fldChar w:fldCharType="end"/>
            </w:r>
          </w:hyperlink>
        </w:p>
        <w:p w14:paraId="5E52091F"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4" w:history="1">
            <w:r w:rsidRPr="00104B56">
              <w:rPr>
                <w:rStyle w:val="Hyperlink"/>
                <w:noProof/>
              </w:rPr>
              <w:t xml:space="preserve">Evaluation by </w:t>
            </w:r>
            <w:r w:rsidR="00B31883">
              <w:rPr>
                <w:rStyle w:val="Hyperlink"/>
                <w:noProof/>
              </w:rPr>
              <w:t>Practicum</w:t>
            </w:r>
            <w:r w:rsidRPr="00104B56">
              <w:rPr>
                <w:rStyle w:val="Hyperlink"/>
                <w:noProof/>
              </w:rPr>
              <w:t xml:space="preserve"> Instructor of Student</w:t>
            </w:r>
            <w:r>
              <w:rPr>
                <w:noProof/>
                <w:webHidden/>
              </w:rPr>
              <w:tab/>
            </w:r>
            <w:r>
              <w:rPr>
                <w:noProof/>
                <w:webHidden/>
              </w:rPr>
              <w:fldChar w:fldCharType="begin"/>
            </w:r>
            <w:r>
              <w:rPr>
                <w:noProof/>
                <w:webHidden/>
              </w:rPr>
              <w:instrText xml:space="preserve"> PAGEREF _Toc16510184 \h </w:instrText>
            </w:r>
            <w:r>
              <w:rPr>
                <w:noProof/>
                <w:webHidden/>
              </w:rPr>
            </w:r>
            <w:r>
              <w:rPr>
                <w:noProof/>
                <w:webHidden/>
              </w:rPr>
              <w:fldChar w:fldCharType="separate"/>
            </w:r>
            <w:r w:rsidR="00676E94">
              <w:rPr>
                <w:noProof/>
                <w:webHidden/>
              </w:rPr>
              <w:t>19</w:t>
            </w:r>
            <w:r>
              <w:rPr>
                <w:noProof/>
                <w:webHidden/>
              </w:rPr>
              <w:fldChar w:fldCharType="end"/>
            </w:r>
          </w:hyperlink>
        </w:p>
        <w:p w14:paraId="0C34DF9A"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5" w:history="1">
            <w:r w:rsidRPr="00104B56">
              <w:rPr>
                <w:rStyle w:val="Hyperlink"/>
                <w:noProof/>
              </w:rPr>
              <w:t xml:space="preserve">Evaluation by </w:t>
            </w:r>
            <w:r w:rsidR="00B31883">
              <w:rPr>
                <w:rStyle w:val="Hyperlink"/>
                <w:noProof/>
              </w:rPr>
              <w:t>Practicum</w:t>
            </w:r>
            <w:r w:rsidRPr="00104B56">
              <w:rPr>
                <w:rStyle w:val="Hyperlink"/>
                <w:noProof/>
              </w:rPr>
              <w:t xml:space="preserve"> Instructor of </w:t>
            </w:r>
            <w:r w:rsidR="00021139">
              <w:rPr>
                <w:rStyle w:val="Hyperlink"/>
                <w:noProof/>
              </w:rPr>
              <w:t>P</w:t>
            </w:r>
            <w:r w:rsidR="00836E0B">
              <w:rPr>
                <w:rStyle w:val="Hyperlink"/>
                <w:noProof/>
              </w:rPr>
              <w:t>racticum</w:t>
            </w:r>
            <w:r w:rsidRPr="00104B56">
              <w:rPr>
                <w:rStyle w:val="Hyperlink"/>
                <w:noProof/>
              </w:rPr>
              <w:t xml:space="preserve"> Program</w:t>
            </w:r>
            <w:r>
              <w:rPr>
                <w:noProof/>
                <w:webHidden/>
              </w:rPr>
              <w:tab/>
            </w:r>
            <w:r>
              <w:rPr>
                <w:noProof/>
                <w:webHidden/>
              </w:rPr>
              <w:fldChar w:fldCharType="begin"/>
            </w:r>
            <w:r>
              <w:rPr>
                <w:noProof/>
                <w:webHidden/>
              </w:rPr>
              <w:instrText xml:space="preserve"> PAGEREF _Toc16510185 \h </w:instrText>
            </w:r>
            <w:r>
              <w:rPr>
                <w:noProof/>
                <w:webHidden/>
              </w:rPr>
            </w:r>
            <w:r>
              <w:rPr>
                <w:noProof/>
                <w:webHidden/>
              </w:rPr>
              <w:fldChar w:fldCharType="separate"/>
            </w:r>
            <w:r w:rsidR="00676E94">
              <w:rPr>
                <w:noProof/>
                <w:webHidden/>
              </w:rPr>
              <w:t>20</w:t>
            </w:r>
            <w:r>
              <w:rPr>
                <w:noProof/>
                <w:webHidden/>
              </w:rPr>
              <w:fldChar w:fldCharType="end"/>
            </w:r>
          </w:hyperlink>
        </w:p>
        <w:p w14:paraId="6372DBA7"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6" w:history="1">
            <w:r w:rsidRPr="00104B56">
              <w:rPr>
                <w:rStyle w:val="Hyperlink"/>
                <w:noProof/>
              </w:rPr>
              <w:t xml:space="preserve">Evaluation by Student of </w:t>
            </w:r>
            <w:r w:rsidR="00B31883">
              <w:rPr>
                <w:rStyle w:val="Hyperlink"/>
                <w:noProof/>
              </w:rPr>
              <w:t>Practicum</w:t>
            </w:r>
            <w:r w:rsidRPr="00104B56">
              <w:rPr>
                <w:rStyle w:val="Hyperlink"/>
                <w:noProof/>
              </w:rPr>
              <w:t xml:space="preserve"> Instructor and </w:t>
            </w:r>
            <w:r w:rsidR="00B31883">
              <w:rPr>
                <w:rStyle w:val="Hyperlink"/>
                <w:noProof/>
              </w:rPr>
              <w:t>Practicum</w:t>
            </w:r>
            <w:r w:rsidRPr="00104B56">
              <w:rPr>
                <w:rStyle w:val="Hyperlink"/>
                <w:noProof/>
              </w:rPr>
              <w:t xml:space="preserve"> Agency</w:t>
            </w:r>
            <w:r>
              <w:rPr>
                <w:noProof/>
                <w:webHidden/>
              </w:rPr>
              <w:tab/>
            </w:r>
            <w:r>
              <w:rPr>
                <w:noProof/>
                <w:webHidden/>
              </w:rPr>
              <w:fldChar w:fldCharType="begin"/>
            </w:r>
            <w:r>
              <w:rPr>
                <w:noProof/>
                <w:webHidden/>
              </w:rPr>
              <w:instrText xml:space="preserve"> PAGEREF _Toc16510186 \h </w:instrText>
            </w:r>
            <w:r>
              <w:rPr>
                <w:noProof/>
                <w:webHidden/>
              </w:rPr>
            </w:r>
            <w:r>
              <w:rPr>
                <w:noProof/>
                <w:webHidden/>
              </w:rPr>
              <w:fldChar w:fldCharType="separate"/>
            </w:r>
            <w:r w:rsidR="00676E94">
              <w:rPr>
                <w:noProof/>
                <w:webHidden/>
              </w:rPr>
              <w:t>20</w:t>
            </w:r>
            <w:r>
              <w:rPr>
                <w:noProof/>
                <w:webHidden/>
              </w:rPr>
              <w:fldChar w:fldCharType="end"/>
            </w:r>
          </w:hyperlink>
        </w:p>
        <w:p w14:paraId="48618529"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7" w:history="1">
            <w:r w:rsidRPr="00104B56">
              <w:rPr>
                <w:rStyle w:val="Hyperlink"/>
                <w:noProof/>
              </w:rPr>
              <w:t>Evaluation by Director of Field Education/Liaison of Student</w:t>
            </w:r>
            <w:r>
              <w:rPr>
                <w:noProof/>
                <w:webHidden/>
              </w:rPr>
              <w:tab/>
            </w:r>
            <w:r>
              <w:rPr>
                <w:noProof/>
                <w:webHidden/>
              </w:rPr>
              <w:fldChar w:fldCharType="begin"/>
            </w:r>
            <w:r>
              <w:rPr>
                <w:noProof/>
                <w:webHidden/>
              </w:rPr>
              <w:instrText xml:space="preserve"> PAGEREF _Toc16510187 \h </w:instrText>
            </w:r>
            <w:r>
              <w:rPr>
                <w:noProof/>
                <w:webHidden/>
              </w:rPr>
            </w:r>
            <w:r>
              <w:rPr>
                <w:noProof/>
                <w:webHidden/>
              </w:rPr>
              <w:fldChar w:fldCharType="separate"/>
            </w:r>
            <w:r w:rsidR="00676E94">
              <w:rPr>
                <w:noProof/>
                <w:webHidden/>
              </w:rPr>
              <w:t>20</w:t>
            </w:r>
            <w:r>
              <w:rPr>
                <w:noProof/>
                <w:webHidden/>
              </w:rPr>
              <w:fldChar w:fldCharType="end"/>
            </w:r>
          </w:hyperlink>
        </w:p>
        <w:p w14:paraId="603E5A86"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188" w:history="1">
            <w:r w:rsidRPr="00104B56">
              <w:rPr>
                <w:rStyle w:val="Hyperlink"/>
                <w:noProof/>
              </w:rPr>
              <w:t xml:space="preserve">VII.  Policies Regarding </w:t>
            </w:r>
            <w:r w:rsidR="00021139">
              <w:rPr>
                <w:rStyle w:val="Hyperlink"/>
                <w:noProof/>
              </w:rPr>
              <w:t>PRACTICUM</w:t>
            </w:r>
            <w:r>
              <w:rPr>
                <w:noProof/>
                <w:webHidden/>
              </w:rPr>
              <w:tab/>
            </w:r>
            <w:r>
              <w:rPr>
                <w:noProof/>
                <w:webHidden/>
              </w:rPr>
              <w:fldChar w:fldCharType="begin"/>
            </w:r>
            <w:r>
              <w:rPr>
                <w:noProof/>
                <w:webHidden/>
              </w:rPr>
              <w:instrText xml:space="preserve"> PAGEREF _Toc16510188 \h </w:instrText>
            </w:r>
            <w:r>
              <w:rPr>
                <w:noProof/>
                <w:webHidden/>
              </w:rPr>
            </w:r>
            <w:r>
              <w:rPr>
                <w:noProof/>
                <w:webHidden/>
              </w:rPr>
              <w:fldChar w:fldCharType="separate"/>
            </w:r>
            <w:r w:rsidR="00676E94">
              <w:rPr>
                <w:noProof/>
                <w:webHidden/>
              </w:rPr>
              <w:t>20</w:t>
            </w:r>
            <w:r>
              <w:rPr>
                <w:noProof/>
                <w:webHidden/>
              </w:rPr>
              <w:fldChar w:fldCharType="end"/>
            </w:r>
          </w:hyperlink>
        </w:p>
        <w:p w14:paraId="53239E58"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89" w:history="1">
            <w:r w:rsidRPr="00104B56">
              <w:rPr>
                <w:rStyle w:val="Hyperlink"/>
                <w:noProof/>
              </w:rPr>
              <w:t>Social Work Credit for Life or Work Experience</w:t>
            </w:r>
            <w:r>
              <w:rPr>
                <w:noProof/>
                <w:webHidden/>
              </w:rPr>
              <w:tab/>
            </w:r>
            <w:r>
              <w:rPr>
                <w:noProof/>
                <w:webHidden/>
              </w:rPr>
              <w:fldChar w:fldCharType="begin"/>
            </w:r>
            <w:r>
              <w:rPr>
                <w:noProof/>
                <w:webHidden/>
              </w:rPr>
              <w:instrText xml:space="preserve"> PAGEREF _Toc16510189 \h </w:instrText>
            </w:r>
            <w:r>
              <w:rPr>
                <w:noProof/>
                <w:webHidden/>
              </w:rPr>
            </w:r>
            <w:r>
              <w:rPr>
                <w:noProof/>
                <w:webHidden/>
              </w:rPr>
              <w:fldChar w:fldCharType="separate"/>
            </w:r>
            <w:r w:rsidR="00676E94">
              <w:rPr>
                <w:noProof/>
                <w:webHidden/>
              </w:rPr>
              <w:t>20</w:t>
            </w:r>
            <w:r>
              <w:rPr>
                <w:noProof/>
                <w:webHidden/>
              </w:rPr>
              <w:fldChar w:fldCharType="end"/>
            </w:r>
          </w:hyperlink>
        </w:p>
        <w:p w14:paraId="187E83BE"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0" w:history="1">
            <w:r w:rsidRPr="00104B56">
              <w:rPr>
                <w:rStyle w:val="Hyperlink"/>
                <w:noProof/>
              </w:rPr>
              <w:t xml:space="preserve">Social Work </w:t>
            </w:r>
            <w:r w:rsidR="00B31883">
              <w:rPr>
                <w:rStyle w:val="Hyperlink"/>
                <w:noProof/>
              </w:rPr>
              <w:t>Practicum</w:t>
            </w:r>
            <w:r w:rsidRPr="00104B56">
              <w:rPr>
                <w:rStyle w:val="Hyperlink"/>
                <w:noProof/>
              </w:rPr>
              <w:t xml:space="preserve"> Placement in Agency in Which Student is Employed</w:t>
            </w:r>
            <w:r>
              <w:rPr>
                <w:noProof/>
                <w:webHidden/>
              </w:rPr>
              <w:tab/>
            </w:r>
            <w:r>
              <w:rPr>
                <w:noProof/>
                <w:webHidden/>
              </w:rPr>
              <w:fldChar w:fldCharType="begin"/>
            </w:r>
            <w:r>
              <w:rPr>
                <w:noProof/>
                <w:webHidden/>
              </w:rPr>
              <w:instrText xml:space="preserve"> PAGEREF _Toc16510190 \h </w:instrText>
            </w:r>
            <w:r>
              <w:rPr>
                <w:noProof/>
                <w:webHidden/>
              </w:rPr>
            </w:r>
            <w:r>
              <w:rPr>
                <w:noProof/>
                <w:webHidden/>
              </w:rPr>
              <w:fldChar w:fldCharType="separate"/>
            </w:r>
            <w:r w:rsidR="00676E94">
              <w:rPr>
                <w:noProof/>
                <w:webHidden/>
              </w:rPr>
              <w:t>20</w:t>
            </w:r>
            <w:r>
              <w:rPr>
                <w:noProof/>
                <w:webHidden/>
              </w:rPr>
              <w:fldChar w:fldCharType="end"/>
            </w:r>
          </w:hyperlink>
        </w:p>
        <w:p w14:paraId="4890C778"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1" w:history="1">
            <w:r w:rsidRPr="00104B56">
              <w:rPr>
                <w:rStyle w:val="Hyperlink"/>
                <w:noProof/>
              </w:rPr>
              <w:t>Safety</w:t>
            </w:r>
            <w:r>
              <w:rPr>
                <w:noProof/>
                <w:webHidden/>
              </w:rPr>
              <w:tab/>
            </w:r>
            <w:r>
              <w:rPr>
                <w:noProof/>
                <w:webHidden/>
              </w:rPr>
              <w:fldChar w:fldCharType="begin"/>
            </w:r>
            <w:r>
              <w:rPr>
                <w:noProof/>
                <w:webHidden/>
              </w:rPr>
              <w:instrText xml:space="preserve"> PAGEREF _Toc16510191 \h </w:instrText>
            </w:r>
            <w:r>
              <w:rPr>
                <w:noProof/>
                <w:webHidden/>
              </w:rPr>
            </w:r>
            <w:r>
              <w:rPr>
                <w:noProof/>
                <w:webHidden/>
              </w:rPr>
              <w:fldChar w:fldCharType="separate"/>
            </w:r>
            <w:r w:rsidR="00676E94">
              <w:rPr>
                <w:noProof/>
                <w:webHidden/>
              </w:rPr>
              <w:t>21</w:t>
            </w:r>
            <w:r>
              <w:rPr>
                <w:noProof/>
                <w:webHidden/>
              </w:rPr>
              <w:fldChar w:fldCharType="end"/>
            </w:r>
          </w:hyperlink>
        </w:p>
        <w:p w14:paraId="75413051"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2" w:history="1">
            <w:r w:rsidRPr="00104B56">
              <w:rPr>
                <w:rStyle w:val="Hyperlink"/>
                <w:noProof/>
              </w:rPr>
              <w:t>Students Transporting Clients</w:t>
            </w:r>
            <w:r>
              <w:rPr>
                <w:noProof/>
                <w:webHidden/>
              </w:rPr>
              <w:tab/>
            </w:r>
            <w:r>
              <w:rPr>
                <w:noProof/>
                <w:webHidden/>
              </w:rPr>
              <w:fldChar w:fldCharType="begin"/>
            </w:r>
            <w:r>
              <w:rPr>
                <w:noProof/>
                <w:webHidden/>
              </w:rPr>
              <w:instrText xml:space="preserve"> PAGEREF _Toc16510192 \h </w:instrText>
            </w:r>
            <w:r>
              <w:rPr>
                <w:noProof/>
                <w:webHidden/>
              </w:rPr>
            </w:r>
            <w:r>
              <w:rPr>
                <w:noProof/>
                <w:webHidden/>
              </w:rPr>
              <w:fldChar w:fldCharType="separate"/>
            </w:r>
            <w:r w:rsidR="00676E94">
              <w:rPr>
                <w:noProof/>
                <w:webHidden/>
              </w:rPr>
              <w:t>21</w:t>
            </w:r>
            <w:r>
              <w:rPr>
                <w:noProof/>
                <w:webHidden/>
              </w:rPr>
              <w:fldChar w:fldCharType="end"/>
            </w:r>
          </w:hyperlink>
        </w:p>
        <w:p w14:paraId="60E77894"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3" w:history="1">
            <w:r w:rsidRPr="00104B56">
              <w:rPr>
                <w:rStyle w:val="Hyperlink"/>
                <w:noProof/>
              </w:rPr>
              <w:t>Discrimination, Harassment, Sexual Harassment &amp; Misconduct, and Retaliation</w:t>
            </w:r>
            <w:r>
              <w:rPr>
                <w:noProof/>
                <w:webHidden/>
              </w:rPr>
              <w:tab/>
            </w:r>
            <w:r>
              <w:rPr>
                <w:noProof/>
                <w:webHidden/>
              </w:rPr>
              <w:fldChar w:fldCharType="begin"/>
            </w:r>
            <w:r>
              <w:rPr>
                <w:noProof/>
                <w:webHidden/>
              </w:rPr>
              <w:instrText xml:space="preserve"> PAGEREF _Toc16510193 \h </w:instrText>
            </w:r>
            <w:r>
              <w:rPr>
                <w:noProof/>
                <w:webHidden/>
              </w:rPr>
            </w:r>
            <w:r>
              <w:rPr>
                <w:noProof/>
                <w:webHidden/>
              </w:rPr>
              <w:fldChar w:fldCharType="separate"/>
            </w:r>
            <w:r w:rsidR="00676E94">
              <w:rPr>
                <w:noProof/>
                <w:webHidden/>
              </w:rPr>
              <w:t>21</w:t>
            </w:r>
            <w:r>
              <w:rPr>
                <w:noProof/>
                <w:webHidden/>
              </w:rPr>
              <w:fldChar w:fldCharType="end"/>
            </w:r>
          </w:hyperlink>
        </w:p>
        <w:p w14:paraId="2B09A800"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4" w:history="1">
            <w:r w:rsidRPr="00104B56">
              <w:rPr>
                <w:rStyle w:val="Hyperlink"/>
                <w:noProof/>
              </w:rPr>
              <w:t xml:space="preserve">Evening/Night and Weekend </w:t>
            </w:r>
            <w:r w:rsidR="00B31883">
              <w:rPr>
                <w:rStyle w:val="Hyperlink"/>
                <w:noProof/>
              </w:rPr>
              <w:t>Practicum</w:t>
            </w:r>
            <w:r w:rsidRPr="00104B56">
              <w:rPr>
                <w:rStyle w:val="Hyperlink"/>
                <w:noProof/>
              </w:rPr>
              <w:t xml:space="preserve"> Placement</w:t>
            </w:r>
            <w:r>
              <w:rPr>
                <w:noProof/>
                <w:webHidden/>
              </w:rPr>
              <w:tab/>
            </w:r>
            <w:r>
              <w:rPr>
                <w:noProof/>
                <w:webHidden/>
              </w:rPr>
              <w:fldChar w:fldCharType="begin"/>
            </w:r>
            <w:r>
              <w:rPr>
                <w:noProof/>
                <w:webHidden/>
              </w:rPr>
              <w:instrText xml:space="preserve"> PAGEREF _Toc16510194 \h </w:instrText>
            </w:r>
            <w:r>
              <w:rPr>
                <w:noProof/>
                <w:webHidden/>
              </w:rPr>
            </w:r>
            <w:r>
              <w:rPr>
                <w:noProof/>
                <w:webHidden/>
              </w:rPr>
              <w:fldChar w:fldCharType="separate"/>
            </w:r>
            <w:r w:rsidR="00676E94">
              <w:rPr>
                <w:noProof/>
                <w:webHidden/>
              </w:rPr>
              <w:t>22</w:t>
            </w:r>
            <w:r>
              <w:rPr>
                <w:noProof/>
                <w:webHidden/>
              </w:rPr>
              <w:fldChar w:fldCharType="end"/>
            </w:r>
          </w:hyperlink>
        </w:p>
        <w:p w14:paraId="2C7EC07F"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5" w:history="1">
            <w:r w:rsidRPr="00104B56">
              <w:rPr>
                <w:rStyle w:val="Hyperlink"/>
                <w:noProof/>
              </w:rPr>
              <w:t>Holidays</w:t>
            </w:r>
            <w:r>
              <w:rPr>
                <w:noProof/>
                <w:webHidden/>
              </w:rPr>
              <w:tab/>
            </w:r>
            <w:r>
              <w:rPr>
                <w:noProof/>
                <w:webHidden/>
              </w:rPr>
              <w:fldChar w:fldCharType="begin"/>
            </w:r>
            <w:r>
              <w:rPr>
                <w:noProof/>
                <w:webHidden/>
              </w:rPr>
              <w:instrText xml:space="preserve"> PAGEREF _Toc16510195 \h </w:instrText>
            </w:r>
            <w:r>
              <w:rPr>
                <w:noProof/>
                <w:webHidden/>
              </w:rPr>
            </w:r>
            <w:r>
              <w:rPr>
                <w:noProof/>
                <w:webHidden/>
              </w:rPr>
              <w:fldChar w:fldCharType="separate"/>
            </w:r>
            <w:r w:rsidR="00676E94">
              <w:rPr>
                <w:noProof/>
                <w:webHidden/>
              </w:rPr>
              <w:t>22</w:t>
            </w:r>
            <w:r>
              <w:rPr>
                <w:noProof/>
                <w:webHidden/>
              </w:rPr>
              <w:fldChar w:fldCharType="end"/>
            </w:r>
          </w:hyperlink>
        </w:p>
        <w:p w14:paraId="15ABA05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6" w:history="1">
            <w:r w:rsidRPr="00104B56">
              <w:rPr>
                <w:rStyle w:val="Hyperlink"/>
                <w:noProof/>
              </w:rPr>
              <w:t>Attendance</w:t>
            </w:r>
            <w:r>
              <w:rPr>
                <w:noProof/>
                <w:webHidden/>
              </w:rPr>
              <w:tab/>
            </w:r>
            <w:r>
              <w:rPr>
                <w:noProof/>
                <w:webHidden/>
              </w:rPr>
              <w:fldChar w:fldCharType="begin"/>
            </w:r>
            <w:r>
              <w:rPr>
                <w:noProof/>
                <w:webHidden/>
              </w:rPr>
              <w:instrText xml:space="preserve"> PAGEREF _Toc16510196 \h </w:instrText>
            </w:r>
            <w:r>
              <w:rPr>
                <w:noProof/>
                <w:webHidden/>
              </w:rPr>
            </w:r>
            <w:r>
              <w:rPr>
                <w:noProof/>
                <w:webHidden/>
              </w:rPr>
              <w:fldChar w:fldCharType="separate"/>
            </w:r>
            <w:r w:rsidR="00676E94">
              <w:rPr>
                <w:noProof/>
                <w:webHidden/>
              </w:rPr>
              <w:t>23</w:t>
            </w:r>
            <w:r>
              <w:rPr>
                <w:noProof/>
                <w:webHidden/>
              </w:rPr>
              <w:fldChar w:fldCharType="end"/>
            </w:r>
          </w:hyperlink>
        </w:p>
        <w:p w14:paraId="74328856"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7" w:history="1">
            <w:r w:rsidRPr="00104B56">
              <w:rPr>
                <w:rStyle w:val="Hyperlink"/>
                <w:noProof/>
              </w:rPr>
              <w:t>Background Check Requirements</w:t>
            </w:r>
            <w:r>
              <w:rPr>
                <w:noProof/>
                <w:webHidden/>
              </w:rPr>
              <w:tab/>
            </w:r>
            <w:r>
              <w:rPr>
                <w:noProof/>
                <w:webHidden/>
              </w:rPr>
              <w:fldChar w:fldCharType="begin"/>
            </w:r>
            <w:r>
              <w:rPr>
                <w:noProof/>
                <w:webHidden/>
              </w:rPr>
              <w:instrText xml:space="preserve"> PAGEREF _Toc16510197 \h </w:instrText>
            </w:r>
            <w:r>
              <w:rPr>
                <w:noProof/>
                <w:webHidden/>
              </w:rPr>
            </w:r>
            <w:r>
              <w:rPr>
                <w:noProof/>
                <w:webHidden/>
              </w:rPr>
              <w:fldChar w:fldCharType="separate"/>
            </w:r>
            <w:r w:rsidR="00676E94">
              <w:rPr>
                <w:noProof/>
                <w:webHidden/>
              </w:rPr>
              <w:t>23</w:t>
            </w:r>
            <w:r>
              <w:rPr>
                <w:noProof/>
                <w:webHidden/>
              </w:rPr>
              <w:fldChar w:fldCharType="end"/>
            </w:r>
          </w:hyperlink>
        </w:p>
        <w:p w14:paraId="51A53291"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8" w:history="1">
            <w:r w:rsidRPr="00104B56">
              <w:rPr>
                <w:rStyle w:val="Hyperlink"/>
                <w:noProof/>
              </w:rPr>
              <w:t>Professional Liability Insurance</w:t>
            </w:r>
            <w:r>
              <w:rPr>
                <w:noProof/>
                <w:webHidden/>
              </w:rPr>
              <w:tab/>
            </w:r>
            <w:r>
              <w:rPr>
                <w:noProof/>
                <w:webHidden/>
              </w:rPr>
              <w:fldChar w:fldCharType="begin"/>
            </w:r>
            <w:r>
              <w:rPr>
                <w:noProof/>
                <w:webHidden/>
              </w:rPr>
              <w:instrText xml:space="preserve"> PAGEREF _Toc16510198 \h </w:instrText>
            </w:r>
            <w:r>
              <w:rPr>
                <w:noProof/>
                <w:webHidden/>
              </w:rPr>
            </w:r>
            <w:r>
              <w:rPr>
                <w:noProof/>
                <w:webHidden/>
              </w:rPr>
              <w:fldChar w:fldCharType="separate"/>
            </w:r>
            <w:r w:rsidR="00676E94">
              <w:rPr>
                <w:noProof/>
                <w:webHidden/>
              </w:rPr>
              <w:t>23</w:t>
            </w:r>
            <w:r>
              <w:rPr>
                <w:noProof/>
                <w:webHidden/>
              </w:rPr>
              <w:fldChar w:fldCharType="end"/>
            </w:r>
          </w:hyperlink>
        </w:p>
        <w:p w14:paraId="4991D119"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199" w:history="1">
            <w:r w:rsidRPr="00104B56">
              <w:rPr>
                <w:rStyle w:val="Hyperlink"/>
                <w:noProof/>
              </w:rPr>
              <w:t xml:space="preserve">Procedure for Termination from </w:t>
            </w:r>
            <w:r w:rsidR="00021139">
              <w:rPr>
                <w:rStyle w:val="Hyperlink"/>
                <w:noProof/>
              </w:rPr>
              <w:t>P</w:t>
            </w:r>
            <w:r w:rsidR="00836E0B">
              <w:rPr>
                <w:rStyle w:val="Hyperlink"/>
                <w:noProof/>
              </w:rPr>
              <w:t xml:space="preserve">racticum </w:t>
            </w:r>
            <w:r w:rsidRPr="00104B56">
              <w:rPr>
                <w:rStyle w:val="Hyperlink"/>
                <w:noProof/>
              </w:rPr>
              <w:t>Placement</w:t>
            </w:r>
            <w:r>
              <w:rPr>
                <w:noProof/>
                <w:webHidden/>
              </w:rPr>
              <w:tab/>
            </w:r>
            <w:r>
              <w:rPr>
                <w:noProof/>
                <w:webHidden/>
              </w:rPr>
              <w:fldChar w:fldCharType="begin"/>
            </w:r>
            <w:r>
              <w:rPr>
                <w:noProof/>
                <w:webHidden/>
              </w:rPr>
              <w:instrText xml:space="preserve"> PAGEREF _Toc16510199 \h </w:instrText>
            </w:r>
            <w:r>
              <w:rPr>
                <w:noProof/>
                <w:webHidden/>
              </w:rPr>
            </w:r>
            <w:r>
              <w:rPr>
                <w:noProof/>
                <w:webHidden/>
              </w:rPr>
              <w:fldChar w:fldCharType="separate"/>
            </w:r>
            <w:r w:rsidR="00676E94">
              <w:rPr>
                <w:noProof/>
                <w:webHidden/>
              </w:rPr>
              <w:t>23</w:t>
            </w:r>
            <w:r>
              <w:rPr>
                <w:noProof/>
                <w:webHidden/>
              </w:rPr>
              <w:fldChar w:fldCharType="end"/>
            </w:r>
          </w:hyperlink>
        </w:p>
        <w:p w14:paraId="7A0F7F8D" w14:textId="77777777" w:rsidR="004D599B" w:rsidRDefault="004D599B">
          <w:pPr>
            <w:pStyle w:val="TOC1"/>
            <w:tabs>
              <w:tab w:val="right" w:leader="dot" w:pos="9810"/>
            </w:tabs>
            <w:rPr>
              <w:rFonts w:asciiTheme="minorHAnsi" w:eastAsiaTheme="minorEastAsia" w:hAnsiTheme="minorHAnsi" w:cstheme="minorBidi"/>
              <w:noProof/>
              <w:sz w:val="22"/>
              <w:szCs w:val="22"/>
            </w:rPr>
          </w:pPr>
          <w:hyperlink w:anchor="_Toc16510200" w:history="1">
            <w:r w:rsidRPr="00104B56">
              <w:rPr>
                <w:rStyle w:val="Hyperlink"/>
                <w:noProof/>
              </w:rPr>
              <w:t>VIII.  FORMS</w:t>
            </w:r>
            <w:r>
              <w:rPr>
                <w:noProof/>
                <w:webHidden/>
              </w:rPr>
              <w:tab/>
            </w:r>
            <w:r>
              <w:rPr>
                <w:noProof/>
                <w:webHidden/>
              </w:rPr>
              <w:fldChar w:fldCharType="begin"/>
            </w:r>
            <w:r>
              <w:rPr>
                <w:noProof/>
                <w:webHidden/>
              </w:rPr>
              <w:instrText xml:space="preserve"> PAGEREF _Toc16510200 \h </w:instrText>
            </w:r>
            <w:r>
              <w:rPr>
                <w:noProof/>
                <w:webHidden/>
              </w:rPr>
            </w:r>
            <w:r>
              <w:rPr>
                <w:noProof/>
                <w:webHidden/>
              </w:rPr>
              <w:fldChar w:fldCharType="separate"/>
            </w:r>
            <w:r w:rsidR="00676E94">
              <w:rPr>
                <w:noProof/>
                <w:webHidden/>
              </w:rPr>
              <w:t>27</w:t>
            </w:r>
            <w:r>
              <w:rPr>
                <w:noProof/>
                <w:webHidden/>
              </w:rPr>
              <w:fldChar w:fldCharType="end"/>
            </w:r>
          </w:hyperlink>
        </w:p>
        <w:p w14:paraId="3F9D2B66"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1" w:history="1">
            <w:r w:rsidRPr="00104B56">
              <w:rPr>
                <w:rStyle w:val="Hyperlink"/>
                <w:noProof/>
              </w:rPr>
              <w:t xml:space="preserve">Application for Social Work </w:t>
            </w:r>
            <w:r w:rsidR="00B31883">
              <w:rPr>
                <w:rStyle w:val="Hyperlink"/>
                <w:noProof/>
              </w:rPr>
              <w:t>Practicum</w:t>
            </w:r>
            <w:r w:rsidRPr="00104B56">
              <w:rPr>
                <w:rStyle w:val="Hyperlink"/>
                <w:noProof/>
              </w:rPr>
              <w:t xml:space="preserve"> </w:t>
            </w:r>
            <w:r>
              <w:rPr>
                <w:noProof/>
                <w:webHidden/>
              </w:rPr>
              <w:tab/>
            </w:r>
            <w:r>
              <w:rPr>
                <w:noProof/>
                <w:webHidden/>
              </w:rPr>
              <w:fldChar w:fldCharType="begin"/>
            </w:r>
            <w:r>
              <w:rPr>
                <w:noProof/>
                <w:webHidden/>
              </w:rPr>
              <w:instrText xml:space="preserve"> PAGEREF _Toc16510201 \h </w:instrText>
            </w:r>
            <w:r>
              <w:rPr>
                <w:noProof/>
                <w:webHidden/>
              </w:rPr>
            </w:r>
            <w:r>
              <w:rPr>
                <w:noProof/>
                <w:webHidden/>
              </w:rPr>
              <w:fldChar w:fldCharType="separate"/>
            </w:r>
            <w:r w:rsidR="00676E94">
              <w:rPr>
                <w:noProof/>
                <w:webHidden/>
              </w:rPr>
              <w:t>28</w:t>
            </w:r>
            <w:r>
              <w:rPr>
                <w:noProof/>
                <w:webHidden/>
              </w:rPr>
              <w:fldChar w:fldCharType="end"/>
            </w:r>
          </w:hyperlink>
        </w:p>
        <w:p w14:paraId="0B96C68B"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2" w:history="1">
            <w:r w:rsidRPr="00104B56">
              <w:rPr>
                <w:rStyle w:val="Hyperlink"/>
                <w:noProof/>
              </w:rPr>
              <w:t xml:space="preserve">BSW </w:t>
            </w:r>
            <w:r w:rsidR="00B31883">
              <w:rPr>
                <w:rStyle w:val="Hyperlink"/>
                <w:noProof/>
              </w:rPr>
              <w:t>Practicum</w:t>
            </w:r>
            <w:r w:rsidRPr="00104B56">
              <w:rPr>
                <w:rStyle w:val="Hyperlink"/>
                <w:noProof/>
              </w:rPr>
              <w:t xml:space="preserve"> Placement Confirmation</w:t>
            </w:r>
            <w:r>
              <w:rPr>
                <w:noProof/>
                <w:webHidden/>
              </w:rPr>
              <w:tab/>
            </w:r>
            <w:r>
              <w:rPr>
                <w:noProof/>
                <w:webHidden/>
              </w:rPr>
              <w:fldChar w:fldCharType="begin"/>
            </w:r>
            <w:r>
              <w:rPr>
                <w:noProof/>
                <w:webHidden/>
              </w:rPr>
              <w:instrText xml:space="preserve"> PAGEREF _Toc16510202 \h </w:instrText>
            </w:r>
            <w:r>
              <w:rPr>
                <w:noProof/>
                <w:webHidden/>
              </w:rPr>
            </w:r>
            <w:r>
              <w:rPr>
                <w:noProof/>
                <w:webHidden/>
              </w:rPr>
              <w:fldChar w:fldCharType="separate"/>
            </w:r>
            <w:r w:rsidR="00676E94">
              <w:rPr>
                <w:noProof/>
                <w:webHidden/>
              </w:rPr>
              <w:t>30</w:t>
            </w:r>
            <w:r>
              <w:rPr>
                <w:noProof/>
                <w:webHidden/>
              </w:rPr>
              <w:fldChar w:fldCharType="end"/>
            </w:r>
          </w:hyperlink>
        </w:p>
        <w:p w14:paraId="324B77D9" w14:textId="77777777" w:rsidR="004D599B" w:rsidRDefault="00B31883">
          <w:pPr>
            <w:pStyle w:val="TOC2"/>
            <w:tabs>
              <w:tab w:val="right" w:leader="dot" w:pos="9810"/>
            </w:tabs>
            <w:rPr>
              <w:rFonts w:asciiTheme="minorHAnsi" w:eastAsiaTheme="minorEastAsia" w:hAnsiTheme="minorHAnsi" w:cstheme="minorBidi"/>
              <w:noProof/>
              <w:sz w:val="22"/>
              <w:szCs w:val="22"/>
            </w:rPr>
          </w:pPr>
          <w:hyperlink w:anchor="_Toc16510203" w:history="1">
            <w:r>
              <w:rPr>
                <w:rStyle w:val="Hyperlink"/>
                <w:noProof/>
              </w:rPr>
              <w:t>Practicum</w:t>
            </w:r>
            <w:r w:rsidR="004D599B" w:rsidRPr="00104B56">
              <w:rPr>
                <w:rStyle w:val="Hyperlink"/>
                <w:noProof/>
              </w:rPr>
              <w:t xml:space="preserve"> Agency Agreement</w:t>
            </w:r>
            <w:r w:rsidR="004D599B">
              <w:rPr>
                <w:noProof/>
                <w:webHidden/>
              </w:rPr>
              <w:tab/>
            </w:r>
            <w:r w:rsidR="004D599B">
              <w:rPr>
                <w:noProof/>
                <w:webHidden/>
              </w:rPr>
              <w:fldChar w:fldCharType="begin"/>
            </w:r>
            <w:r w:rsidR="004D599B">
              <w:rPr>
                <w:noProof/>
                <w:webHidden/>
              </w:rPr>
              <w:instrText xml:space="preserve"> PAGEREF _Toc16510203 \h </w:instrText>
            </w:r>
            <w:r w:rsidR="004D599B">
              <w:rPr>
                <w:noProof/>
                <w:webHidden/>
              </w:rPr>
            </w:r>
            <w:r w:rsidR="004D599B">
              <w:rPr>
                <w:noProof/>
                <w:webHidden/>
              </w:rPr>
              <w:fldChar w:fldCharType="separate"/>
            </w:r>
            <w:r w:rsidR="00676E94">
              <w:rPr>
                <w:noProof/>
                <w:webHidden/>
              </w:rPr>
              <w:t>32</w:t>
            </w:r>
            <w:r w:rsidR="004D599B">
              <w:rPr>
                <w:noProof/>
                <w:webHidden/>
              </w:rPr>
              <w:fldChar w:fldCharType="end"/>
            </w:r>
          </w:hyperlink>
        </w:p>
        <w:p w14:paraId="14417FE6"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4" w:history="1">
            <w:r w:rsidRPr="00104B56">
              <w:rPr>
                <w:rStyle w:val="Hyperlink"/>
                <w:noProof/>
              </w:rPr>
              <w:t>Student Orientation Checklist</w:t>
            </w:r>
            <w:r>
              <w:rPr>
                <w:noProof/>
                <w:webHidden/>
              </w:rPr>
              <w:tab/>
            </w:r>
            <w:r>
              <w:rPr>
                <w:noProof/>
                <w:webHidden/>
              </w:rPr>
              <w:fldChar w:fldCharType="begin"/>
            </w:r>
            <w:r>
              <w:rPr>
                <w:noProof/>
                <w:webHidden/>
              </w:rPr>
              <w:instrText xml:space="preserve"> PAGEREF _Toc16510204 \h </w:instrText>
            </w:r>
            <w:r>
              <w:rPr>
                <w:noProof/>
                <w:webHidden/>
              </w:rPr>
            </w:r>
            <w:r>
              <w:rPr>
                <w:noProof/>
                <w:webHidden/>
              </w:rPr>
              <w:fldChar w:fldCharType="separate"/>
            </w:r>
            <w:r w:rsidR="00676E94">
              <w:rPr>
                <w:noProof/>
                <w:webHidden/>
              </w:rPr>
              <w:t>33</w:t>
            </w:r>
            <w:r>
              <w:rPr>
                <w:noProof/>
                <w:webHidden/>
              </w:rPr>
              <w:fldChar w:fldCharType="end"/>
            </w:r>
          </w:hyperlink>
        </w:p>
        <w:p w14:paraId="2FD459A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5" w:history="1">
            <w:r w:rsidRPr="00104B56">
              <w:rPr>
                <w:rStyle w:val="Hyperlink"/>
                <w:noProof/>
              </w:rPr>
              <w:t xml:space="preserve">BSW </w:t>
            </w:r>
            <w:r w:rsidR="00B31883">
              <w:rPr>
                <w:rStyle w:val="Hyperlink"/>
                <w:noProof/>
              </w:rPr>
              <w:t>Practicum</w:t>
            </w:r>
            <w:r w:rsidRPr="00104B56">
              <w:rPr>
                <w:rStyle w:val="Hyperlink"/>
                <w:noProof/>
              </w:rPr>
              <w:t xml:space="preserve">  Weekly Time Sheet</w:t>
            </w:r>
            <w:r>
              <w:rPr>
                <w:noProof/>
                <w:webHidden/>
              </w:rPr>
              <w:tab/>
            </w:r>
            <w:r>
              <w:rPr>
                <w:noProof/>
                <w:webHidden/>
              </w:rPr>
              <w:fldChar w:fldCharType="begin"/>
            </w:r>
            <w:r>
              <w:rPr>
                <w:noProof/>
                <w:webHidden/>
              </w:rPr>
              <w:instrText xml:space="preserve"> PAGEREF _Toc16510205 \h </w:instrText>
            </w:r>
            <w:r>
              <w:rPr>
                <w:noProof/>
                <w:webHidden/>
              </w:rPr>
            </w:r>
            <w:r>
              <w:rPr>
                <w:noProof/>
                <w:webHidden/>
              </w:rPr>
              <w:fldChar w:fldCharType="separate"/>
            </w:r>
            <w:r w:rsidR="00676E94">
              <w:rPr>
                <w:noProof/>
                <w:webHidden/>
              </w:rPr>
              <w:t>34</w:t>
            </w:r>
            <w:r>
              <w:rPr>
                <w:noProof/>
                <w:webHidden/>
              </w:rPr>
              <w:fldChar w:fldCharType="end"/>
            </w:r>
          </w:hyperlink>
        </w:p>
        <w:p w14:paraId="007FE689"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6" w:history="1">
            <w:r w:rsidRPr="00104B56">
              <w:rPr>
                <w:rStyle w:val="Hyperlink"/>
                <w:noProof/>
              </w:rPr>
              <w:t xml:space="preserve">BSW </w:t>
            </w:r>
            <w:r w:rsidR="00B31883">
              <w:rPr>
                <w:rStyle w:val="Hyperlink"/>
                <w:noProof/>
              </w:rPr>
              <w:t>Practicum</w:t>
            </w:r>
            <w:r w:rsidRPr="00104B56">
              <w:rPr>
                <w:rStyle w:val="Hyperlink"/>
                <w:noProof/>
              </w:rPr>
              <w:t xml:space="preserve"> Education Learning Contract/Evaluation</w:t>
            </w:r>
            <w:r>
              <w:rPr>
                <w:noProof/>
                <w:webHidden/>
              </w:rPr>
              <w:tab/>
            </w:r>
            <w:r>
              <w:rPr>
                <w:noProof/>
                <w:webHidden/>
              </w:rPr>
              <w:fldChar w:fldCharType="begin"/>
            </w:r>
            <w:r>
              <w:rPr>
                <w:noProof/>
                <w:webHidden/>
              </w:rPr>
              <w:instrText xml:space="preserve"> PAGEREF _Toc16510206 \h </w:instrText>
            </w:r>
            <w:r>
              <w:rPr>
                <w:noProof/>
                <w:webHidden/>
              </w:rPr>
            </w:r>
            <w:r>
              <w:rPr>
                <w:noProof/>
                <w:webHidden/>
              </w:rPr>
              <w:fldChar w:fldCharType="separate"/>
            </w:r>
            <w:r w:rsidR="00676E94">
              <w:rPr>
                <w:noProof/>
                <w:webHidden/>
              </w:rPr>
              <w:t>35</w:t>
            </w:r>
            <w:r>
              <w:rPr>
                <w:noProof/>
                <w:webHidden/>
              </w:rPr>
              <w:fldChar w:fldCharType="end"/>
            </w:r>
          </w:hyperlink>
        </w:p>
        <w:p w14:paraId="45BBD635"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7" w:history="1">
            <w:r w:rsidRPr="00104B56">
              <w:rPr>
                <w:rStyle w:val="Hyperlink"/>
                <w:rFonts w:eastAsia="Garamond"/>
                <w:noProof/>
                <w:u w:color="000000"/>
              </w:rPr>
              <w:t>Student Evaluation of the Agency</w:t>
            </w:r>
            <w:r>
              <w:rPr>
                <w:noProof/>
                <w:webHidden/>
              </w:rPr>
              <w:tab/>
            </w:r>
            <w:r>
              <w:rPr>
                <w:noProof/>
                <w:webHidden/>
              </w:rPr>
              <w:fldChar w:fldCharType="begin"/>
            </w:r>
            <w:r>
              <w:rPr>
                <w:noProof/>
                <w:webHidden/>
              </w:rPr>
              <w:instrText xml:space="preserve"> PAGEREF _Toc16510207 \h </w:instrText>
            </w:r>
            <w:r>
              <w:rPr>
                <w:noProof/>
                <w:webHidden/>
              </w:rPr>
            </w:r>
            <w:r>
              <w:rPr>
                <w:noProof/>
                <w:webHidden/>
              </w:rPr>
              <w:fldChar w:fldCharType="separate"/>
            </w:r>
            <w:r w:rsidR="00676E94">
              <w:rPr>
                <w:noProof/>
                <w:webHidden/>
              </w:rPr>
              <w:t>50</w:t>
            </w:r>
            <w:r>
              <w:rPr>
                <w:noProof/>
                <w:webHidden/>
              </w:rPr>
              <w:fldChar w:fldCharType="end"/>
            </w:r>
          </w:hyperlink>
        </w:p>
        <w:p w14:paraId="52159130" w14:textId="77777777" w:rsidR="004D599B" w:rsidRDefault="004D599B">
          <w:pPr>
            <w:pStyle w:val="TOC2"/>
            <w:tabs>
              <w:tab w:val="right" w:leader="dot" w:pos="9810"/>
            </w:tabs>
            <w:rPr>
              <w:rFonts w:asciiTheme="minorHAnsi" w:eastAsiaTheme="minorEastAsia" w:hAnsiTheme="minorHAnsi" w:cstheme="minorBidi"/>
              <w:noProof/>
              <w:sz w:val="22"/>
              <w:szCs w:val="22"/>
            </w:rPr>
          </w:pPr>
          <w:hyperlink w:anchor="_Toc16510208" w:history="1">
            <w:r w:rsidRPr="00104B56">
              <w:rPr>
                <w:rStyle w:val="Hyperlink"/>
                <w:noProof/>
              </w:rPr>
              <w:t xml:space="preserve">Evaluation of Social Work </w:t>
            </w:r>
            <w:r w:rsidR="00021139">
              <w:rPr>
                <w:rStyle w:val="Hyperlink"/>
                <w:noProof/>
              </w:rPr>
              <w:t>P</w:t>
            </w:r>
            <w:r w:rsidR="00836E0B">
              <w:rPr>
                <w:rStyle w:val="Hyperlink"/>
                <w:noProof/>
              </w:rPr>
              <w:t>racticum</w:t>
            </w:r>
            <w:r w:rsidRPr="00104B56">
              <w:rPr>
                <w:rStyle w:val="Hyperlink"/>
                <w:noProof/>
              </w:rPr>
              <w:t xml:space="preserve"> Program By </w:t>
            </w:r>
            <w:r w:rsidR="00B31883">
              <w:rPr>
                <w:rStyle w:val="Hyperlink"/>
                <w:noProof/>
              </w:rPr>
              <w:t>Practicum</w:t>
            </w:r>
            <w:r w:rsidRPr="00104B56">
              <w:rPr>
                <w:rStyle w:val="Hyperlink"/>
                <w:noProof/>
              </w:rPr>
              <w:t xml:space="preserve"> Instructor</w:t>
            </w:r>
            <w:r>
              <w:rPr>
                <w:noProof/>
                <w:webHidden/>
              </w:rPr>
              <w:tab/>
            </w:r>
            <w:r>
              <w:rPr>
                <w:noProof/>
                <w:webHidden/>
              </w:rPr>
              <w:fldChar w:fldCharType="begin"/>
            </w:r>
            <w:r>
              <w:rPr>
                <w:noProof/>
                <w:webHidden/>
              </w:rPr>
              <w:instrText xml:space="preserve"> PAGEREF _Toc16510208 \h </w:instrText>
            </w:r>
            <w:r>
              <w:rPr>
                <w:noProof/>
                <w:webHidden/>
              </w:rPr>
            </w:r>
            <w:r>
              <w:rPr>
                <w:noProof/>
                <w:webHidden/>
              </w:rPr>
              <w:fldChar w:fldCharType="separate"/>
            </w:r>
            <w:r w:rsidR="00676E94">
              <w:rPr>
                <w:noProof/>
                <w:webHidden/>
              </w:rPr>
              <w:t>54</w:t>
            </w:r>
            <w:r>
              <w:rPr>
                <w:noProof/>
                <w:webHidden/>
              </w:rPr>
              <w:fldChar w:fldCharType="end"/>
            </w:r>
          </w:hyperlink>
        </w:p>
        <w:p w14:paraId="206FACE4" w14:textId="77777777" w:rsidR="00702B27" w:rsidRDefault="00702B27">
          <w:r>
            <w:rPr>
              <w:b/>
              <w:bCs/>
              <w:noProof/>
            </w:rPr>
            <w:fldChar w:fldCharType="end"/>
          </w:r>
        </w:p>
      </w:sdtContent>
    </w:sdt>
    <w:p w14:paraId="7748611F" w14:textId="77777777" w:rsidR="00702B27" w:rsidRDefault="00702B27">
      <w:pPr>
        <w:rPr>
          <w:b/>
        </w:rPr>
      </w:pPr>
      <w:r>
        <w:rPr>
          <w:b/>
        </w:rPr>
        <w:br w:type="page"/>
      </w:r>
    </w:p>
    <w:p w14:paraId="2EC2C83E" w14:textId="77777777" w:rsidR="00A92E10" w:rsidRDefault="00A92E10">
      <w:pPr>
        <w:rPr>
          <w:b/>
        </w:rPr>
      </w:pPr>
    </w:p>
    <w:p w14:paraId="0188AE3F" w14:textId="77777777" w:rsidR="00286CF4" w:rsidRPr="00286CF4" w:rsidRDefault="006A3B94" w:rsidP="003B06BB">
      <w:pPr>
        <w:pStyle w:val="Heading1"/>
      </w:pPr>
      <w:r>
        <w:t xml:space="preserve"> </w:t>
      </w:r>
      <w:bookmarkStart w:id="1" w:name="_Toc16506996"/>
      <w:bookmarkStart w:id="2" w:name="_Toc16510166"/>
      <w:r>
        <w:t xml:space="preserve">I.  </w:t>
      </w:r>
      <w:r w:rsidR="00286CF4">
        <w:t>Introduction</w:t>
      </w:r>
      <w:r w:rsidR="00A6115A">
        <w:t xml:space="preserve"> to </w:t>
      </w:r>
      <w:r w:rsidR="00021139">
        <w:t xml:space="preserve">Practicum </w:t>
      </w:r>
      <w:r w:rsidR="00A6115A">
        <w:t>Education</w:t>
      </w:r>
      <w:bookmarkEnd w:id="1"/>
      <w:bookmarkEnd w:id="2"/>
    </w:p>
    <w:p w14:paraId="73915171" w14:textId="77777777" w:rsidR="00286CF4" w:rsidRDefault="00286CF4" w:rsidP="00286CF4">
      <w:pPr>
        <w:jc w:val="left"/>
      </w:pPr>
    </w:p>
    <w:p w14:paraId="28EE62DA" w14:textId="77777777" w:rsidR="00BE4114" w:rsidRDefault="00286CF4" w:rsidP="001013DB">
      <w:pPr>
        <w:jc w:val="left"/>
      </w:pPr>
      <w:r>
        <w:tab/>
        <w:t xml:space="preserve">The </w:t>
      </w:r>
      <w:r w:rsidRPr="00660DE5">
        <w:t xml:space="preserve">Social Work Program at </w:t>
      </w:r>
      <w:r w:rsidR="0069601B">
        <w:t>Mount St. Joseph University</w:t>
      </w:r>
      <w:r w:rsidRPr="00660DE5">
        <w:t xml:space="preserve"> prepares students for entry level professional, generalist social work</w:t>
      </w:r>
      <w:r>
        <w:t xml:space="preserve"> practice. The </w:t>
      </w:r>
      <w:r w:rsidR="00021139">
        <w:t>practicum</w:t>
      </w:r>
      <w:r>
        <w:t xml:space="preserve"> placement experience is a critical component of all professional social work programs as </w:t>
      </w:r>
      <w:r w:rsidR="00347523">
        <w:t>practicum</w:t>
      </w:r>
      <w:r w:rsidRPr="00286CF4">
        <w:t xml:space="preserve"> education is the signature pedagogy of the social work profession. </w:t>
      </w:r>
      <w:r>
        <w:t xml:space="preserve"> It is within the context of an agency system and community where students learn about specific practice areas and issues.  Many of the realities of practice, such as limitations in technology and/or access to hi-tech equipment, funding, gaps in services, embedded structural issues, and identification of cultural competency challenges are not yet grasped by the student</w:t>
      </w:r>
      <w:r w:rsidR="00CC2D9F">
        <w:t>s</w:t>
      </w:r>
      <w:r>
        <w:t xml:space="preserve"> until they have direct, hands on experiences in the </w:t>
      </w:r>
      <w:r w:rsidR="00021139">
        <w:t>P</w:t>
      </w:r>
      <w:r w:rsidR="00836E0B">
        <w:t>racticum</w:t>
      </w:r>
      <w:r>
        <w:t xml:space="preserve"> courses and </w:t>
      </w:r>
      <w:r w:rsidR="00347523">
        <w:t>practicum</w:t>
      </w:r>
      <w:r>
        <w:t xml:space="preserve"> placement setting.  The agency </w:t>
      </w:r>
      <w:r w:rsidR="00347523">
        <w:t>practicum</w:t>
      </w:r>
      <w:r>
        <w:t xml:space="preserve"> instructor plays an important role in helping the student to apply foundation knowledge, values and skills learned in the classroom,</w:t>
      </w:r>
      <w:r w:rsidR="004B7656">
        <w:t xml:space="preserve"> </w:t>
      </w:r>
      <w:r>
        <w:t xml:space="preserve">to practice situations.  The </w:t>
      </w:r>
      <w:r w:rsidR="00347523">
        <w:t>practicum</w:t>
      </w:r>
      <w:r>
        <w:t xml:space="preserve"> instructor is also a professional role model.  </w:t>
      </w:r>
      <w:r w:rsidR="00A6115A">
        <w:t xml:space="preserve">The </w:t>
      </w:r>
      <w:r w:rsidR="00836E0B">
        <w:t>practicum</w:t>
      </w:r>
      <w:r w:rsidR="00A6115A">
        <w:t xml:space="preserve"> experience is one mechanism by which students become socialized to the profession of social work.  </w:t>
      </w:r>
      <w:r w:rsidR="00021139">
        <w:t>P</w:t>
      </w:r>
      <w:r w:rsidR="00836E0B">
        <w:t>racticum</w:t>
      </w:r>
      <w:r w:rsidR="00A6115A">
        <w:t xml:space="preserve"> students can indeed be a wonderful resource to community agencies and bring a wealth of energy, enthusiasm, and commitment with them to the </w:t>
      </w:r>
      <w:del w:id="3" w:author="Holland, Roxana [School of Behavioral &amp; Natural Sciences]" w:date="2021-11-24T11:21:00Z">
        <w:r w:rsidR="00A6115A" w:rsidDel="00BE15F7">
          <w:delText>practicum</w:delText>
        </w:r>
      </w:del>
      <w:r w:rsidR="00347523">
        <w:t>practicum</w:t>
      </w:r>
      <w:r w:rsidR="00A6115A">
        <w:t xml:space="preserve"> experience. However, the primary focus always should be on the student’s learning experience.  While agencies often benefit from the activities in which students are engaged, the agency must recognize the individual placed is in fact a ‘student,’ and must not be given activities that do not meet the requirements of the baccalaureate program.  T</w:t>
      </w:r>
      <w:r w:rsidRPr="00660DE5">
        <w:t>he Program, through</w:t>
      </w:r>
      <w:r>
        <w:t xml:space="preserve"> the linkage of the social work faculty serving in roles of coordinator and liaison, works closely with the </w:t>
      </w:r>
      <w:r w:rsidR="00347523">
        <w:t>practicum</w:t>
      </w:r>
      <w:r>
        <w:t xml:space="preserve"> instructor to direct, coordinate and monitor the </w:t>
      </w:r>
      <w:del w:id="4" w:author="Holland, Roxana [School of Behavioral &amp; Natural Sciences]" w:date="2021-11-24T11:21:00Z">
        <w:r w:rsidDel="00BE15F7">
          <w:delText>practicum</w:delText>
        </w:r>
      </w:del>
      <w:r w:rsidR="00347523">
        <w:t>practicum</w:t>
      </w:r>
      <w:r>
        <w:t xml:space="preserve"> experiences for all students.</w:t>
      </w:r>
    </w:p>
    <w:p w14:paraId="5C52FB84" w14:textId="77777777" w:rsidR="006A3B94" w:rsidRDefault="006A3B94" w:rsidP="001013DB">
      <w:pPr>
        <w:jc w:val="left"/>
      </w:pPr>
    </w:p>
    <w:p w14:paraId="7687EB3D" w14:textId="77777777" w:rsidR="006A3B94" w:rsidRDefault="006A3B94" w:rsidP="003B06BB">
      <w:pPr>
        <w:pStyle w:val="Heading1"/>
      </w:pPr>
      <w:bookmarkStart w:id="5" w:name="_Toc16506997"/>
      <w:bookmarkStart w:id="6" w:name="_Toc16510167"/>
      <w:r>
        <w:t>II.  Overview</w:t>
      </w:r>
      <w:bookmarkEnd w:id="5"/>
      <w:bookmarkEnd w:id="6"/>
    </w:p>
    <w:p w14:paraId="57587FC4" w14:textId="77777777" w:rsidR="006A3B94" w:rsidRPr="00660DE5" w:rsidRDefault="006A3B94" w:rsidP="003B06BB">
      <w:pPr>
        <w:pStyle w:val="Heading2"/>
      </w:pPr>
      <w:bookmarkStart w:id="7" w:name="_Toc16510168"/>
      <w:r w:rsidRPr="003B06BB">
        <w:t>Social Work Program Mission Statemen</w:t>
      </w:r>
      <w:r w:rsidRPr="00660DE5">
        <w:t>t</w:t>
      </w:r>
      <w:bookmarkEnd w:id="7"/>
    </w:p>
    <w:p w14:paraId="792A5EBD" w14:textId="77777777" w:rsidR="00AD54EE" w:rsidRPr="00274924" w:rsidDel="003A48E0" w:rsidRDefault="003A48E0" w:rsidP="00AD54EE">
      <w:pPr>
        <w:rPr>
          <w:del w:id="8" w:author="Holland, Roxana [School of Behavioral &amp; Natural Sciences]" w:date="2021-11-24T11:45:00Z"/>
        </w:rPr>
      </w:pPr>
      <w:ins w:id="9" w:author="Holland, Roxana [School of Behavioral &amp; Natural Sciences]" w:date="2021-11-24T11:45:00Z">
        <w:r w:rsidRPr="003A48E0">
          <w:rPr>
            <w:iCs/>
            <w:color w:val="000000"/>
            <w:rPrChange w:id="10" w:author="Holland, Roxana [School of Behavioral &amp; Natural Sciences]" w:date="2021-11-24T11:45:00Z">
              <w:rPr>
                <w:rFonts w:ascii="Arial" w:hAnsi="Arial" w:cs="Arial"/>
                <w:i/>
                <w:iCs/>
                <w:color w:val="000000"/>
              </w:rPr>
            </w:rPrChange>
          </w:rPr>
          <w:t>The mission of Mount St. Joseph University's social work program is to prepare students to have the knowledge, values, and skills of generalist social work practice in order for them to competently and ethically provide service to society’s most vulnerable people as well as leadership in the social service agencies that work to alleviate poverty, injustice, and oppression.  Through emphasis on service, excellence in teaching, and applied research, the program aims to develop graduates who value diversity and who understand the need for life-long learning in the changing local, national, and global contexts of social work practice</w:t>
        </w:r>
        <w:r>
          <w:rPr>
            <w:rFonts w:ascii="Arial" w:hAnsi="Arial" w:cs="Arial"/>
            <w:i/>
            <w:iCs/>
            <w:color w:val="000000"/>
          </w:rPr>
          <w:t>.</w:t>
        </w:r>
        <w:r w:rsidDel="003A48E0">
          <w:t xml:space="preserve"> </w:t>
        </w:r>
      </w:ins>
      <w:del w:id="11" w:author="Holland, Roxana [School of Behavioral &amp; Natural Sciences]" w:date="2021-11-24T11:45:00Z">
        <w:r w:rsidR="00AD54EE" w:rsidDel="003A48E0">
          <w:delText>The mission of the Mount St. Joseph University</w:delText>
        </w:r>
        <w:r w:rsidR="00AD54EE" w:rsidRPr="00274924" w:rsidDel="003A48E0">
          <w:delText xml:space="preserve"> social work program is to prepare students to have the knowledge, values, and skills of generalist social work practice in order for them to competently provide service to society’s most vulnerable people as well as leadership in the social service agencies that work to alleviate poverty and oppression.  The program aims to develop graduates who value diversity and who understand the need for life-long learning in the changing local, national, and world contexts of social work practice.</w:delText>
        </w:r>
      </w:del>
    </w:p>
    <w:p w14:paraId="69815F03" w14:textId="77777777" w:rsidR="00E364BF" w:rsidRPr="00660DE5" w:rsidRDefault="00E364BF" w:rsidP="003B06BB">
      <w:pPr>
        <w:pStyle w:val="NoSpacing"/>
      </w:pPr>
    </w:p>
    <w:p w14:paraId="2326D4BA" w14:textId="77777777" w:rsidR="006A3B94" w:rsidRDefault="006A3B94" w:rsidP="003B06BB">
      <w:pPr>
        <w:pStyle w:val="Heading2"/>
      </w:pPr>
      <w:bookmarkStart w:id="12" w:name="_Toc16510169"/>
      <w:r w:rsidRPr="00660DE5">
        <w:t>Social Work Program Goals</w:t>
      </w:r>
      <w:bookmarkEnd w:id="12"/>
    </w:p>
    <w:p w14:paraId="23BBA6DC" w14:textId="77777777" w:rsidR="003A48E0" w:rsidRPr="003A48E0" w:rsidRDefault="003A48E0" w:rsidP="003A48E0">
      <w:pPr>
        <w:pStyle w:val="NormalWeb"/>
        <w:spacing w:before="0" w:beforeAutospacing="0" w:after="0" w:afterAutospacing="0"/>
        <w:rPr>
          <w:ins w:id="13" w:author="Holland, Roxana [School of Behavioral &amp; Natural Sciences]" w:date="2021-11-24T11:47:00Z"/>
        </w:rPr>
      </w:pPr>
      <w:ins w:id="14" w:author="Holland, Roxana [School of Behavioral &amp; Natural Sciences]" w:date="2021-11-24T11:47:00Z">
        <w:r w:rsidRPr="003A48E0">
          <w:rPr>
            <w:color w:val="000000"/>
            <w:rPrChange w:id="15" w:author="Holland, Roxana [School of Behavioral &amp; Natural Sciences]" w:date="2021-11-24T11:47:00Z">
              <w:rPr>
                <w:rFonts w:ascii="Arial" w:hAnsi="Arial" w:cs="Arial"/>
                <w:color w:val="000000"/>
              </w:rPr>
            </w:rPrChange>
          </w:rPr>
          <w:t xml:space="preserve">1.     </w:t>
        </w:r>
        <w:r w:rsidRPr="003A48E0">
          <w:rPr>
            <w:rStyle w:val="apple-tab-span"/>
            <w:color w:val="000000"/>
            <w:rPrChange w:id="16" w:author="Holland, Roxana [School of Behavioral &amp; Natural Sciences]" w:date="2021-11-24T11:47:00Z">
              <w:rPr>
                <w:rStyle w:val="apple-tab-span"/>
                <w:rFonts w:ascii="Arial" w:hAnsi="Arial" w:cs="Arial"/>
                <w:color w:val="000000"/>
              </w:rPr>
            </w:rPrChange>
          </w:rPr>
          <w:tab/>
        </w:r>
        <w:r w:rsidRPr="003A48E0">
          <w:rPr>
            <w:color w:val="000000"/>
            <w:rPrChange w:id="17" w:author="Holland, Roxana [School of Behavioral &amp; Natural Sciences]" w:date="2021-11-24T11:47:00Z">
              <w:rPr>
                <w:rFonts w:ascii="Arial" w:hAnsi="Arial" w:cs="Arial"/>
                <w:color w:val="000000"/>
              </w:rPr>
            </w:rPrChange>
          </w:rPr>
          <w:t>To prepare social work students to competently serve client systems at the micro, mezzo, and macros levels of practice, with the ability to work in varied contexts of the social work profession, and to recognize the changing nature of these contexts by incorporating new research and evidence-based techniques into their practice settings.</w:t>
        </w:r>
      </w:ins>
    </w:p>
    <w:p w14:paraId="70FCFDBE" w14:textId="77777777" w:rsidR="003A48E0" w:rsidRPr="003A48E0" w:rsidRDefault="003A48E0" w:rsidP="003A48E0">
      <w:pPr>
        <w:pStyle w:val="NormalWeb"/>
        <w:spacing w:before="0" w:beforeAutospacing="0" w:after="0" w:afterAutospacing="0"/>
        <w:ind w:left="1080"/>
        <w:rPr>
          <w:ins w:id="18" w:author="Holland, Roxana [School of Behavioral &amp; Natural Sciences]" w:date="2021-11-24T11:47:00Z"/>
        </w:rPr>
      </w:pPr>
      <w:ins w:id="19" w:author="Holland, Roxana [School of Behavioral &amp; Natural Sciences]" w:date="2021-11-24T11:47:00Z">
        <w:r w:rsidRPr="003A48E0">
          <w:rPr>
            <w:color w:val="000000"/>
            <w:rPrChange w:id="20" w:author="Holland, Roxana [School of Behavioral &amp; Natural Sciences]" w:date="2021-11-24T11:47:00Z">
              <w:rPr>
                <w:rFonts w:ascii="Arial" w:hAnsi="Arial" w:cs="Arial"/>
                <w:color w:val="000000"/>
              </w:rPr>
            </w:rPrChange>
          </w:rPr>
          <w:t> </w:t>
        </w:r>
      </w:ins>
    </w:p>
    <w:p w14:paraId="349F483A" w14:textId="77777777" w:rsidR="003A48E0" w:rsidRPr="003A48E0" w:rsidRDefault="003A48E0" w:rsidP="003A48E0">
      <w:pPr>
        <w:pStyle w:val="NormalWeb"/>
        <w:spacing w:before="0" w:beforeAutospacing="0" w:after="0" w:afterAutospacing="0"/>
        <w:rPr>
          <w:ins w:id="21" w:author="Holland, Roxana [School of Behavioral &amp; Natural Sciences]" w:date="2021-11-24T11:47:00Z"/>
        </w:rPr>
      </w:pPr>
      <w:ins w:id="22" w:author="Holland, Roxana [School of Behavioral &amp; Natural Sciences]" w:date="2021-11-24T11:47:00Z">
        <w:r w:rsidRPr="003A48E0">
          <w:rPr>
            <w:color w:val="000000"/>
            <w:rPrChange w:id="23" w:author="Holland, Roxana [School of Behavioral &amp; Natural Sciences]" w:date="2021-11-24T11:47:00Z">
              <w:rPr>
                <w:rFonts w:ascii="Arial" w:hAnsi="Arial" w:cs="Arial"/>
                <w:color w:val="000000"/>
              </w:rPr>
            </w:rPrChange>
          </w:rPr>
          <w:lastRenderedPageBreak/>
          <w:t xml:space="preserve">2.     </w:t>
        </w:r>
        <w:r w:rsidRPr="003A48E0">
          <w:rPr>
            <w:rStyle w:val="apple-tab-span"/>
            <w:color w:val="000000"/>
            <w:rPrChange w:id="24" w:author="Holland, Roxana [School of Behavioral &amp; Natural Sciences]" w:date="2021-11-24T11:47:00Z">
              <w:rPr>
                <w:rStyle w:val="apple-tab-span"/>
                <w:rFonts w:ascii="Arial" w:hAnsi="Arial" w:cs="Arial"/>
                <w:color w:val="000000"/>
              </w:rPr>
            </w:rPrChange>
          </w:rPr>
          <w:tab/>
        </w:r>
        <w:r w:rsidRPr="003A48E0">
          <w:rPr>
            <w:color w:val="000000"/>
            <w:rPrChange w:id="25" w:author="Holland, Roxana [School of Behavioral &amp; Natural Sciences]" w:date="2021-11-24T11:47:00Z">
              <w:rPr>
                <w:rFonts w:ascii="Arial" w:hAnsi="Arial" w:cs="Arial"/>
                <w:color w:val="000000"/>
              </w:rPr>
            </w:rPrChange>
          </w:rPr>
          <w:t xml:space="preserve">To enhance social work </w:t>
        </w:r>
        <w:proofErr w:type="gramStart"/>
        <w:r w:rsidRPr="003A48E0">
          <w:rPr>
            <w:color w:val="000000"/>
            <w:rPrChange w:id="26" w:author="Holland, Roxana [School of Behavioral &amp; Natural Sciences]" w:date="2021-11-24T11:47:00Z">
              <w:rPr>
                <w:rFonts w:ascii="Arial" w:hAnsi="Arial" w:cs="Arial"/>
                <w:color w:val="000000"/>
              </w:rPr>
            </w:rPrChange>
          </w:rPr>
          <w:t>student’s</w:t>
        </w:r>
        <w:proofErr w:type="gramEnd"/>
        <w:r w:rsidRPr="003A48E0">
          <w:rPr>
            <w:color w:val="000000"/>
            <w:rPrChange w:id="27" w:author="Holland, Roxana [School of Behavioral &amp; Natural Sciences]" w:date="2021-11-24T11:47:00Z">
              <w:rPr>
                <w:rFonts w:ascii="Arial" w:hAnsi="Arial" w:cs="Arial"/>
                <w:color w:val="000000"/>
              </w:rPr>
            </w:rPrChange>
          </w:rPr>
          <w:t xml:space="preserve"> intercultural competence, particularly </w:t>
        </w:r>
        <w:proofErr w:type="gramStart"/>
        <w:r w:rsidRPr="003A48E0">
          <w:rPr>
            <w:color w:val="000000"/>
            <w:rPrChange w:id="28" w:author="Holland, Roxana [School of Behavioral &amp; Natural Sciences]" w:date="2021-11-24T11:47:00Z">
              <w:rPr>
                <w:rFonts w:ascii="Arial" w:hAnsi="Arial" w:cs="Arial"/>
                <w:color w:val="000000"/>
              </w:rPr>
            </w:rPrChange>
          </w:rPr>
          <w:t>student’s</w:t>
        </w:r>
        <w:proofErr w:type="gramEnd"/>
        <w:r w:rsidRPr="003A48E0">
          <w:rPr>
            <w:color w:val="000000"/>
            <w:rPrChange w:id="29" w:author="Holland, Roxana [School of Behavioral &amp; Natural Sciences]" w:date="2021-11-24T11:47:00Z">
              <w:rPr>
                <w:rFonts w:ascii="Arial" w:hAnsi="Arial" w:cs="Arial"/>
                <w:color w:val="000000"/>
              </w:rPr>
            </w:rPrChange>
          </w:rPr>
          <w:t xml:space="preserve"> ability (1) to engage in diversity and difference in practice, and (2) to advance human rights and social, economic, and environmental justice.</w:t>
        </w:r>
      </w:ins>
    </w:p>
    <w:p w14:paraId="5DA2A99E" w14:textId="77777777" w:rsidR="003A48E0" w:rsidRPr="003A48E0" w:rsidRDefault="003A48E0" w:rsidP="003A48E0">
      <w:pPr>
        <w:pStyle w:val="NormalWeb"/>
        <w:spacing w:before="0" w:beforeAutospacing="0" w:after="0" w:afterAutospacing="0"/>
        <w:rPr>
          <w:ins w:id="30" w:author="Holland, Roxana [School of Behavioral &amp; Natural Sciences]" w:date="2021-11-24T11:47:00Z"/>
        </w:rPr>
      </w:pPr>
      <w:ins w:id="31" w:author="Holland, Roxana [School of Behavioral &amp; Natural Sciences]" w:date="2021-11-24T11:47:00Z">
        <w:r w:rsidRPr="003A48E0">
          <w:rPr>
            <w:color w:val="000000"/>
            <w:rPrChange w:id="32" w:author="Holland, Roxana [School of Behavioral &amp; Natural Sciences]" w:date="2021-11-24T11:47:00Z">
              <w:rPr>
                <w:rFonts w:ascii="Arial" w:hAnsi="Arial" w:cs="Arial"/>
                <w:color w:val="000000"/>
              </w:rPr>
            </w:rPrChange>
          </w:rPr>
          <w:t> </w:t>
        </w:r>
      </w:ins>
    </w:p>
    <w:p w14:paraId="4451F65A" w14:textId="77777777" w:rsidR="00AD54EE" w:rsidRPr="003A48E0" w:rsidDel="003A48E0" w:rsidRDefault="003A48E0" w:rsidP="00AD54EE">
      <w:pPr>
        <w:rPr>
          <w:del w:id="33" w:author="Holland, Roxana [School of Behavioral &amp; Natural Sciences]" w:date="2021-11-24T11:47:00Z"/>
          <w:color w:val="000000"/>
        </w:rPr>
      </w:pPr>
      <w:ins w:id="34" w:author="Holland, Roxana [School of Behavioral &amp; Natural Sciences]" w:date="2021-11-24T11:47:00Z">
        <w:r w:rsidRPr="003A48E0">
          <w:rPr>
            <w:color w:val="000000"/>
            <w:rPrChange w:id="35" w:author="Holland, Roxana [School of Behavioral &amp; Natural Sciences]" w:date="2021-11-24T11:47:00Z">
              <w:rPr>
                <w:rFonts w:ascii="Arial" w:hAnsi="Arial" w:cs="Arial"/>
                <w:color w:val="000000"/>
              </w:rPr>
            </w:rPrChange>
          </w:rPr>
          <w:t xml:space="preserve">3.     </w:t>
        </w:r>
        <w:r w:rsidRPr="003A48E0">
          <w:rPr>
            <w:rStyle w:val="apple-tab-span"/>
            <w:color w:val="000000"/>
            <w:rPrChange w:id="36" w:author="Holland, Roxana [School of Behavioral &amp; Natural Sciences]" w:date="2021-11-24T11:47:00Z">
              <w:rPr>
                <w:rStyle w:val="apple-tab-span"/>
                <w:rFonts w:ascii="Arial" w:hAnsi="Arial" w:cs="Arial"/>
                <w:color w:val="000000"/>
              </w:rPr>
            </w:rPrChange>
          </w:rPr>
          <w:tab/>
        </w:r>
        <w:r w:rsidRPr="003A48E0">
          <w:rPr>
            <w:color w:val="000000"/>
            <w:rPrChange w:id="37" w:author="Holland, Roxana [School of Behavioral &amp; Natural Sciences]" w:date="2021-11-24T11:47:00Z">
              <w:rPr>
                <w:rFonts w:ascii="Arial" w:hAnsi="Arial" w:cs="Arial"/>
                <w:color w:val="000000"/>
              </w:rPr>
            </w:rPrChange>
          </w:rPr>
          <w:t>To promote the application of social work competencies in ongoing community engagement, service to others, and social responsibility.</w:t>
        </w:r>
        <w:r w:rsidRPr="003A48E0" w:rsidDel="003A48E0">
          <w:rPr>
            <w:color w:val="000000"/>
          </w:rPr>
          <w:t xml:space="preserve"> </w:t>
        </w:r>
      </w:ins>
      <w:del w:id="38" w:author="Holland, Roxana [School of Behavioral &amp; Natural Sciences]" w:date="2021-11-24T11:47:00Z">
        <w:r w:rsidR="00AD54EE" w:rsidRPr="003A48E0" w:rsidDel="003A48E0">
          <w:rPr>
            <w:color w:val="000000"/>
          </w:rPr>
          <w:delText>1.         To prepare social work students to competently serve client systems at the micro, mezzo, and macros levels of practice, with the ability to work in varied contexts of the social work profession, and to recognize the changing nature of these contexts by incorporating new research and evidence-based techniques into their practice settings.</w:delText>
        </w:r>
      </w:del>
    </w:p>
    <w:p w14:paraId="1764C060" w14:textId="77777777" w:rsidR="003A48E0" w:rsidRPr="003A48E0" w:rsidRDefault="003A48E0" w:rsidP="003A48E0">
      <w:pPr>
        <w:rPr>
          <w:ins w:id="39" w:author="Holland, Roxana [School of Behavioral &amp; Natural Sciences]" w:date="2021-11-24T11:47:00Z"/>
          <w:color w:val="000000"/>
        </w:rPr>
      </w:pPr>
    </w:p>
    <w:p w14:paraId="0F34E903" w14:textId="77777777" w:rsidR="00AD54EE" w:rsidRPr="003A48E0" w:rsidDel="003A48E0" w:rsidRDefault="00AD54EE" w:rsidP="00AD54EE">
      <w:pPr>
        <w:ind w:left="1080"/>
        <w:rPr>
          <w:del w:id="40" w:author="Holland, Roxana [School of Behavioral &amp; Natural Sciences]" w:date="2021-11-24T11:47:00Z"/>
          <w:color w:val="000000"/>
        </w:rPr>
      </w:pPr>
      <w:del w:id="41" w:author="Holland, Roxana [School of Behavioral &amp; Natural Sciences]" w:date="2021-11-24T11:47:00Z">
        <w:r w:rsidRPr="003A48E0" w:rsidDel="003A48E0">
          <w:rPr>
            <w:color w:val="000000"/>
          </w:rPr>
          <w:delText> </w:delText>
        </w:r>
      </w:del>
    </w:p>
    <w:p w14:paraId="7BDBCC29" w14:textId="77777777" w:rsidR="00AD54EE" w:rsidRPr="003A48E0" w:rsidDel="003A48E0" w:rsidRDefault="00AD54EE" w:rsidP="00AD54EE">
      <w:pPr>
        <w:rPr>
          <w:del w:id="42" w:author="Holland, Roxana [School of Behavioral &amp; Natural Sciences]" w:date="2021-11-24T11:47:00Z"/>
          <w:color w:val="000000"/>
        </w:rPr>
      </w:pPr>
      <w:del w:id="43" w:author="Holland, Roxana [School of Behavioral &amp; Natural Sciences]" w:date="2021-11-24T11:47:00Z">
        <w:r w:rsidRPr="003A48E0" w:rsidDel="003A48E0">
          <w:rPr>
            <w:color w:val="000000"/>
          </w:rPr>
          <w:delText>2.         To enhance social work students intercultural competence, particularly student’s ability (1) to engage in diversity and difference in practice, and (2) to advance human rights and social, economic, and environmental justice.</w:delText>
        </w:r>
      </w:del>
    </w:p>
    <w:p w14:paraId="3A344A50" w14:textId="77777777" w:rsidR="00AD54EE" w:rsidRPr="003A48E0" w:rsidDel="003A48E0" w:rsidRDefault="00AD54EE" w:rsidP="00AD54EE">
      <w:pPr>
        <w:rPr>
          <w:del w:id="44" w:author="Holland, Roxana [School of Behavioral &amp; Natural Sciences]" w:date="2021-11-24T11:47:00Z"/>
          <w:color w:val="000000"/>
        </w:rPr>
      </w:pPr>
      <w:del w:id="45" w:author="Holland, Roxana [School of Behavioral &amp; Natural Sciences]" w:date="2021-11-24T11:47:00Z">
        <w:r w:rsidRPr="003A48E0" w:rsidDel="003A48E0">
          <w:rPr>
            <w:color w:val="000000"/>
          </w:rPr>
          <w:delText> </w:delText>
        </w:r>
      </w:del>
    </w:p>
    <w:p w14:paraId="0313BE00" w14:textId="77777777" w:rsidR="00AD54EE" w:rsidRPr="003A48E0" w:rsidDel="003A48E0" w:rsidRDefault="00AD54EE" w:rsidP="00AD54EE">
      <w:pPr>
        <w:rPr>
          <w:del w:id="46" w:author="Holland, Roxana [School of Behavioral &amp; Natural Sciences]" w:date="2021-11-24T11:47:00Z"/>
          <w:color w:val="000000"/>
        </w:rPr>
      </w:pPr>
      <w:del w:id="47" w:author="Holland, Roxana [School of Behavioral &amp; Natural Sciences]" w:date="2021-11-24T11:47:00Z">
        <w:r w:rsidRPr="003A48E0" w:rsidDel="003A48E0">
          <w:rPr>
            <w:color w:val="000000"/>
          </w:rPr>
          <w:delText>3.         To promote the application of social work competencies in ongoing community engagement, service to others, and social responsibility.</w:delText>
        </w:r>
        <w:r w:rsidRPr="003A48E0" w:rsidDel="003A48E0">
          <w:rPr>
            <w:rStyle w:val="apple-converted-space"/>
            <w:color w:val="000000"/>
          </w:rPr>
          <w:delText> </w:delText>
        </w:r>
      </w:del>
    </w:p>
    <w:p w14:paraId="276CBECC" w14:textId="77777777" w:rsidR="00AD54EE" w:rsidRPr="003A48E0" w:rsidRDefault="00AD54EE" w:rsidP="00AD54EE">
      <w:pPr>
        <w:rPr>
          <w:color w:val="000000"/>
        </w:rPr>
      </w:pPr>
    </w:p>
    <w:p w14:paraId="11E065D1" w14:textId="77777777" w:rsidR="00AD54EE" w:rsidRPr="003A48E0" w:rsidDel="003A48E0" w:rsidRDefault="003A48E0" w:rsidP="00AD54EE">
      <w:pPr>
        <w:rPr>
          <w:del w:id="48" w:author="Holland, Roxana [School of Behavioral &amp; Natural Sciences]" w:date="2021-11-24T11:47:00Z"/>
          <w:color w:val="000000"/>
        </w:rPr>
      </w:pPr>
      <w:ins w:id="49" w:author="Holland, Roxana [School of Behavioral &amp; Natural Sciences]" w:date="2021-11-24T11:47:00Z">
        <w:r w:rsidRPr="003A48E0">
          <w:rPr>
            <w:color w:val="000000"/>
            <w:rPrChange w:id="50" w:author="Holland, Roxana [School of Behavioral &amp; Natural Sciences]" w:date="2021-11-24T11:47:00Z">
              <w:rPr>
                <w:rFonts w:ascii="Arial" w:hAnsi="Arial" w:cs="Arial"/>
                <w:color w:val="000000"/>
              </w:rPr>
            </w:rPrChange>
          </w:rPr>
          <w:t xml:space="preserve">4.     </w:t>
        </w:r>
        <w:r w:rsidRPr="003A48E0">
          <w:rPr>
            <w:rStyle w:val="apple-tab-span"/>
            <w:color w:val="000000"/>
            <w:rPrChange w:id="51" w:author="Holland, Roxana [School of Behavioral &amp; Natural Sciences]" w:date="2021-11-24T11:47:00Z">
              <w:rPr>
                <w:rStyle w:val="apple-tab-span"/>
                <w:rFonts w:ascii="Arial" w:hAnsi="Arial" w:cs="Arial"/>
                <w:color w:val="000000"/>
              </w:rPr>
            </w:rPrChange>
          </w:rPr>
          <w:tab/>
        </w:r>
        <w:r w:rsidRPr="003A48E0">
          <w:rPr>
            <w:color w:val="000000"/>
            <w:rPrChange w:id="52" w:author="Holland, Roxana [School of Behavioral &amp; Natural Sciences]" w:date="2021-11-24T11:47:00Z">
              <w:rPr>
                <w:rFonts w:ascii="Arial" w:hAnsi="Arial" w:cs="Arial"/>
                <w:color w:val="000000"/>
              </w:rPr>
            </w:rPrChange>
          </w:rPr>
          <w:t>To prepare students to apply the knowledge, ethical principles, values, and competencies of a generalist practice social worker within various community settings.</w:t>
        </w:r>
        <w:r w:rsidRPr="003A48E0" w:rsidDel="003A48E0">
          <w:rPr>
            <w:color w:val="000000"/>
          </w:rPr>
          <w:t xml:space="preserve"> </w:t>
        </w:r>
      </w:ins>
      <w:del w:id="53" w:author="Holland, Roxana [School of Behavioral &amp; Natural Sciences]" w:date="2021-11-24T11:47:00Z">
        <w:r w:rsidR="00AD54EE" w:rsidRPr="003A48E0" w:rsidDel="003A48E0">
          <w:rPr>
            <w:color w:val="000000"/>
          </w:rPr>
          <w:delText>4.         To prepare students to apply the knowledge, ethical principles, values, and competencies of a generalist practice social worker within various community settings.</w:delText>
        </w:r>
      </w:del>
    </w:p>
    <w:p w14:paraId="68AEB4E7" w14:textId="77777777" w:rsidR="00881CFB" w:rsidRPr="00881CFB" w:rsidRDefault="00881CFB" w:rsidP="00881CFB">
      <w:pPr>
        <w:widowControl w:val="0"/>
        <w:jc w:val="left"/>
        <w:rPr>
          <w:rFonts w:eastAsia="Times New Roman"/>
          <w:spacing w:val="-1"/>
        </w:rPr>
      </w:pPr>
    </w:p>
    <w:p w14:paraId="115EE1AE" w14:textId="77777777" w:rsidR="00565D8B" w:rsidRPr="004A1D81" w:rsidRDefault="00565D8B" w:rsidP="003B06BB">
      <w:pPr>
        <w:pStyle w:val="Heading2"/>
        <w:rPr>
          <w:rFonts w:eastAsia="Times New Roman"/>
        </w:rPr>
      </w:pPr>
      <w:bookmarkStart w:id="54" w:name="_Toc16510170"/>
      <w:r w:rsidRPr="004A1D81">
        <w:rPr>
          <w:rFonts w:eastAsia="Times New Roman"/>
        </w:rPr>
        <w:t>CSWE C</w:t>
      </w:r>
      <w:r w:rsidR="004A1D81" w:rsidRPr="004A1D81">
        <w:rPr>
          <w:rFonts w:eastAsia="Times New Roman"/>
        </w:rPr>
        <w:t>ompetencies</w:t>
      </w:r>
      <w:bookmarkEnd w:id="54"/>
    </w:p>
    <w:p w14:paraId="000488F0" w14:textId="77777777" w:rsidR="00565D8B" w:rsidRPr="00565D8B" w:rsidRDefault="00565D8B" w:rsidP="00565D8B">
      <w:pPr>
        <w:widowControl w:val="0"/>
        <w:spacing w:before="9" w:line="260" w:lineRule="exact"/>
        <w:jc w:val="left"/>
        <w:rPr>
          <w:rFonts w:ascii="Calibri" w:eastAsia="Calibri" w:hAnsi="Calibri"/>
          <w:sz w:val="26"/>
          <w:szCs w:val="26"/>
        </w:rPr>
      </w:pPr>
    </w:p>
    <w:p w14:paraId="4905FF8E" w14:textId="77777777" w:rsidR="00565D8B" w:rsidRPr="00565D8B" w:rsidRDefault="00565D8B" w:rsidP="00565D8B">
      <w:pPr>
        <w:widowControl w:val="0"/>
        <w:ind w:right="260"/>
        <w:jc w:val="left"/>
        <w:rPr>
          <w:rFonts w:eastAsia="Times New Roman"/>
        </w:rPr>
      </w:pPr>
      <w:r w:rsidRPr="00565D8B">
        <w:rPr>
          <w:rFonts w:eastAsia="Times New Roman"/>
          <w:spacing w:val="-1"/>
        </w:rPr>
        <w:t>The</w:t>
      </w:r>
      <w:r w:rsidRPr="00565D8B">
        <w:rPr>
          <w:rFonts w:eastAsia="Times New Roman"/>
          <w:spacing w:val="-6"/>
        </w:rPr>
        <w:t xml:space="preserve"> </w:t>
      </w:r>
      <w:r w:rsidRPr="00565D8B">
        <w:rPr>
          <w:rFonts w:eastAsia="Times New Roman"/>
          <w:spacing w:val="-1"/>
        </w:rPr>
        <w:t>Council</w:t>
      </w:r>
      <w:r w:rsidRPr="00565D8B">
        <w:rPr>
          <w:rFonts w:eastAsia="Times New Roman"/>
          <w:spacing w:val="-7"/>
        </w:rPr>
        <w:t xml:space="preserve"> </w:t>
      </w:r>
      <w:r w:rsidRPr="00565D8B">
        <w:rPr>
          <w:rFonts w:eastAsia="Times New Roman"/>
        </w:rPr>
        <w:t xml:space="preserve">on </w:t>
      </w:r>
      <w:r w:rsidRPr="00565D8B">
        <w:rPr>
          <w:rFonts w:eastAsia="Times New Roman"/>
          <w:spacing w:val="-1"/>
        </w:rPr>
        <w:t>Social</w:t>
      </w:r>
      <w:r w:rsidRPr="00565D8B">
        <w:rPr>
          <w:rFonts w:eastAsia="Times New Roman"/>
          <w:spacing w:val="-7"/>
        </w:rPr>
        <w:t xml:space="preserve"> </w:t>
      </w:r>
      <w:r w:rsidRPr="00565D8B">
        <w:rPr>
          <w:rFonts w:eastAsia="Times New Roman"/>
        </w:rPr>
        <w:t>Work</w:t>
      </w:r>
      <w:r w:rsidRPr="00565D8B">
        <w:rPr>
          <w:rFonts w:eastAsia="Times New Roman"/>
          <w:spacing w:val="-5"/>
        </w:rPr>
        <w:t xml:space="preserve"> </w:t>
      </w:r>
      <w:r w:rsidRPr="00565D8B">
        <w:rPr>
          <w:rFonts w:eastAsia="Times New Roman"/>
          <w:spacing w:val="-1"/>
        </w:rPr>
        <w:t>Education</w:t>
      </w:r>
      <w:r w:rsidRPr="00565D8B">
        <w:rPr>
          <w:rFonts w:eastAsia="Times New Roman"/>
          <w:spacing w:val="-10"/>
        </w:rPr>
        <w:t xml:space="preserve"> </w:t>
      </w:r>
      <w:r w:rsidRPr="00565D8B">
        <w:rPr>
          <w:rFonts w:eastAsia="Times New Roman"/>
          <w:spacing w:val="-1"/>
        </w:rPr>
        <w:t>(CSWE)</w:t>
      </w:r>
      <w:r w:rsidRPr="00565D8B">
        <w:rPr>
          <w:rFonts w:eastAsia="Times New Roman"/>
          <w:spacing w:val="-8"/>
        </w:rPr>
        <w:t xml:space="preserve"> </w:t>
      </w:r>
      <w:r w:rsidRPr="00565D8B">
        <w:rPr>
          <w:rFonts w:eastAsia="Times New Roman"/>
          <w:spacing w:val="-1"/>
        </w:rPr>
        <w:t>accredits</w:t>
      </w:r>
      <w:r w:rsidRPr="00565D8B">
        <w:rPr>
          <w:rFonts w:eastAsia="Times New Roman"/>
          <w:spacing w:val="-7"/>
        </w:rPr>
        <w:t xml:space="preserve"> </w:t>
      </w:r>
      <w:r w:rsidRPr="00565D8B">
        <w:rPr>
          <w:rFonts w:eastAsia="Times New Roman"/>
          <w:spacing w:val="-1"/>
        </w:rPr>
        <w:t>all</w:t>
      </w:r>
      <w:r w:rsidRPr="00565D8B">
        <w:rPr>
          <w:rFonts w:eastAsia="Times New Roman"/>
          <w:spacing w:val="-2"/>
        </w:rPr>
        <w:t xml:space="preserve"> </w:t>
      </w:r>
      <w:r w:rsidRPr="00565D8B">
        <w:rPr>
          <w:rFonts w:eastAsia="Times New Roman"/>
          <w:spacing w:val="-1"/>
        </w:rPr>
        <w:t>BSW</w:t>
      </w:r>
      <w:r w:rsidRPr="00565D8B">
        <w:rPr>
          <w:rFonts w:eastAsia="Times New Roman"/>
          <w:spacing w:val="-4"/>
        </w:rPr>
        <w:t xml:space="preserve"> </w:t>
      </w:r>
      <w:r w:rsidRPr="00565D8B">
        <w:rPr>
          <w:rFonts w:eastAsia="Times New Roman"/>
          <w:spacing w:val="-1"/>
        </w:rPr>
        <w:t>and</w:t>
      </w:r>
      <w:r w:rsidRPr="00565D8B">
        <w:rPr>
          <w:rFonts w:eastAsia="Times New Roman"/>
          <w:spacing w:val="-3"/>
        </w:rPr>
        <w:t xml:space="preserve"> </w:t>
      </w:r>
      <w:r w:rsidRPr="00565D8B">
        <w:rPr>
          <w:rFonts w:eastAsia="Times New Roman"/>
        </w:rPr>
        <w:t>MSW</w:t>
      </w:r>
      <w:r w:rsidRPr="00565D8B">
        <w:rPr>
          <w:rFonts w:eastAsia="Times New Roman"/>
          <w:spacing w:val="1"/>
        </w:rPr>
        <w:t xml:space="preserve"> </w:t>
      </w:r>
      <w:r w:rsidRPr="00565D8B">
        <w:rPr>
          <w:rFonts w:eastAsia="Times New Roman"/>
          <w:spacing w:val="-1"/>
        </w:rPr>
        <w:t>programs.</w:t>
      </w:r>
      <w:r w:rsidRPr="00565D8B">
        <w:rPr>
          <w:rFonts w:eastAsia="Times New Roman"/>
          <w:spacing w:val="-10"/>
        </w:rPr>
        <w:t xml:space="preserve"> </w:t>
      </w:r>
      <w:r w:rsidRPr="00565D8B">
        <w:rPr>
          <w:rFonts w:eastAsia="Times New Roman"/>
          <w:spacing w:val="-1"/>
        </w:rPr>
        <w:t>As</w:t>
      </w:r>
      <w:r w:rsidRPr="00565D8B">
        <w:rPr>
          <w:rFonts w:eastAsia="Times New Roman"/>
        </w:rPr>
        <w:t xml:space="preserve"> </w:t>
      </w:r>
      <w:r w:rsidRPr="00565D8B">
        <w:rPr>
          <w:rFonts w:eastAsia="Times New Roman"/>
          <w:spacing w:val="-1"/>
        </w:rPr>
        <w:t>part</w:t>
      </w:r>
      <w:r w:rsidRPr="00565D8B">
        <w:rPr>
          <w:rFonts w:eastAsia="Times New Roman"/>
          <w:spacing w:val="78"/>
        </w:rPr>
        <w:t xml:space="preserve"> </w:t>
      </w:r>
      <w:r w:rsidRPr="00565D8B">
        <w:rPr>
          <w:rFonts w:eastAsia="Times New Roman"/>
        </w:rPr>
        <w:t>of</w:t>
      </w:r>
      <w:r w:rsidRPr="00565D8B">
        <w:rPr>
          <w:rFonts w:eastAsia="Times New Roman"/>
          <w:spacing w:val="-1"/>
        </w:rPr>
        <w:t xml:space="preserve"> </w:t>
      </w:r>
      <w:r w:rsidRPr="00565D8B">
        <w:rPr>
          <w:rFonts w:eastAsia="Times New Roman"/>
        </w:rPr>
        <w:t>the</w:t>
      </w:r>
      <w:r w:rsidRPr="00565D8B">
        <w:rPr>
          <w:rFonts w:eastAsia="Times New Roman"/>
          <w:spacing w:val="-4"/>
        </w:rPr>
        <w:t xml:space="preserve"> </w:t>
      </w:r>
      <w:r w:rsidRPr="00565D8B">
        <w:rPr>
          <w:rFonts w:eastAsia="Times New Roman"/>
          <w:spacing w:val="-1"/>
        </w:rPr>
        <w:t>accreditation</w:t>
      </w:r>
      <w:r w:rsidRPr="00565D8B">
        <w:rPr>
          <w:rFonts w:eastAsia="Times New Roman"/>
          <w:spacing w:val="-12"/>
        </w:rPr>
        <w:t xml:space="preserve"> </w:t>
      </w:r>
      <w:r w:rsidRPr="00565D8B">
        <w:rPr>
          <w:rFonts w:eastAsia="Times New Roman"/>
        </w:rPr>
        <w:t xml:space="preserve">process, </w:t>
      </w:r>
      <w:r w:rsidRPr="00565D8B">
        <w:rPr>
          <w:rFonts w:eastAsia="Times New Roman"/>
          <w:spacing w:val="-1"/>
        </w:rPr>
        <w:t>programs</w:t>
      </w:r>
      <w:r w:rsidRPr="00565D8B">
        <w:rPr>
          <w:rFonts w:eastAsia="Times New Roman"/>
          <w:spacing w:val="-10"/>
        </w:rPr>
        <w:t xml:space="preserve"> </w:t>
      </w:r>
      <w:r w:rsidRPr="00565D8B">
        <w:rPr>
          <w:rFonts w:eastAsia="Times New Roman"/>
        </w:rPr>
        <w:t>are</w:t>
      </w:r>
      <w:r w:rsidRPr="00565D8B">
        <w:rPr>
          <w:rFonts w:eastAsia="Times New Roman"/>
          <w:spacing w:val="-4"/>
        </w:rPr>
        <w:t xml:space="preserve"> </w:t>
      </w:r>
      <w:r w:rsidRPr="00565D8B">
        <w:rPr>
          <w:rFonts w:eastAsia="Times New Roman"/>
          <w:spacing w:val="-1"/>
        </w:rPr>
        <w:t>required</w:t>
      </w:r>
      <w:r w:rsidRPr="00565D8B">
        <w:rPr>
          <w:rFonts w:eastAsia="Times New Roman"/>
          <w:spacing w:val="-5"/>
        </w:rPr>
        <w:t xml:space="preserve"> </w:t>
      </w:r>
      <w:r w:rsidRPr="00565D8B">
        <w:rPr>
          <w:rFonts w:eastAsia="Times New Roman"/>
        </w:rPr>
        <w:t>to</w:t>
      </w:r>
      <w:r w:rsidRPr="00565D8B">
        <w:rPr>
          <w:rFonts w:eastAsia="Times New Roman"/>
          <w:spacing w:val="-3"/>
        </w:rPr>
        <w:t xml:space="preserve"> </w:t>
      </w:r>
      <w:r w:rsidRPr="00565D8B">
        <w:rPr>
          <w:rFonts w:eastAsia="Times New Roman"/>
          <w:spacing w:val="-1"/>
        </w:rPr>
        <w:t>assess</w:t>
      </w:r>
      <w:r w:rsidRPr="00565D8B">
        <w:rPr>
          <w:rFonts w:eastAsia="Times New Roman"/>
        </w:rPr>
        <w:t xml:space="preserve"> </w:t>
      </w:r>
      <w:r w:rsidR="00E364BF">
        <w:rPr>
          <w:rFonts w:eastAsia="Times New Roman"/>
        </w:rPr>
        <w:t>9</w:t>
      </w:r>
      <w:r w:rsidRPr="00565D8B">
        <w:rPr>
          <w:rFonts w:eastAsia="Times New Roman"/>
        </w:rPr>
        <w:t xml:space="preserve"> </w:t>
      </w:r>
      <w:r w:rsidRPr="00565D8B">
        <w:rPr>
          <w:rFonts w:eastAsia="Times New Roman"/>
          <w:spacing w:val="-1"/>
        </w:rPr>
        <w:t>social</w:t>
      </w:r>
      <w:r w:rsidRPr="00565D8B">
        <w:rPr>
          <w:rFonts w:eastAsia="Times New Roman"/>
          <w:spacing w:val="-7"/>
        </w:rPr>
        <w:t xml:space="preserve"> </w:t>
      </w:r>
      <w:r w:rsidRPr="00565D8B">
        <w:rPr>
          <w:rFonts w:eastAsia="Times New Roman"/>
          <w:spacing w:val="-1"/>
        </w:rPr>
        <w:t>work</w:t>
      </w:r>
      <w:r w:rsidRPr="00565D8B">
        <w:rPr>
          <w:rFonts w:eastAsia="Times New Roman"/>
          <w:spacing w:val="2"/>
        </w:rPr>
        <w:t xml:space="preserve"> </w:t>
      </w:r>
      <w:r w:rsidR="003B06BB" w:rsidRPr="00565D8B">
        <w:rPr>
          <w:rFonts w:eastAsia="Times New Roman"/>
          <w:spacing w:val="-1"/>
        </w:rPr>
        <w:t>competencies</w:t>
      </w:r>
      <w:r w:rsidR="003B06BB" w:rsidRPr="00565D8B">
        <w:rPr>
          <w:rFonts w:eastAsia="Times New Roman"/>
          <w:spacing w:val="-12"/>
        </w:rPr>
        <w:t xml:space="preserve"> </w:t>
      </w:r>
      <w:r w:rsidR="003B06BB">
        <w:rPr>
          <w:rFonts w:eastAsia="Times New Roman"/>
          <w:spacing w:val="-1"/>
        </w:rPr>
        <w:t>operationalized</w:t>
      </w:r>
      <w:r w:rsidRPr="00565D8B">
        <w:rPr>
          <w:rFonts w:eastAsia="Times New Roman"/>
          <w:spacing w:val="-15"/>
        </w:rPr>
        <w:t xml:space="preserve"> </w:t>
      </w:r>
      <w:r w:rsidRPr="00565D8B">
        <w:rPr>
          <w:rFonts w:eastAsia="Times New Roman"/>
          <w:spacing w:val="1"/>
        </w:rPr>
        <w:t>by</w:t>
      </w:r>
      <w:r w:rsidRPr="00565D8B">
        <w:rPr>
          <w:rFonts w:eastAsia="Times New Roman"/>
          <w:spacing w:val="-5"/>
        </w:rPr>
        <w:t xml:space="preserve"> </w:t>
      </w:r>
      <w:r w:rsidR="003479BA">
        <w:rPr>
          <w:rFonts w:eastAsia="Times New Roman"/>
        </w:rPr>
        <w:t>20</w:t>
      </w:r>
      <w:r w:rsidRPr="00565D8B">
        <w:rPr>
          <w:rFonts w:eastAsia="Times New Roman"/>
        </w:rPr>
        <w:t xml:space="preserve"> practice</w:t>
      </w:r>
      <w:r w:rsidRPr="00565D8B">
        <w:rPr>
          <w:rFonts w:eastAsia="Times New Roman"/>
          <w:spacing w:val="-9"/>
        </w:rPr>
        <w:t xml:space="preserve"> </w:t>
      </w:r>
      <w:r w:rsidRPr="00565D8B">
        <w:rPr>
          <w:rFonts w:eastAsia="Times New Roman"/>
          <w:spacing w:val="-1"/>
        </w:rPr>
        <w:t>behaviors.</w:t>
      </w:r>
      <w:r w:rsidRPr="00565D8B">
        <w:rPr>
          <w:rFonts w:eastAsia="Times New Roman"/>
          <w:spacing w:val="-10"/>
        </w:rPr>
        <w:t xml:space="preserve"> </w:t>
      </w:r>
      <w:r w:rsidRPr="00565D8B">
        <w:rPr>
          <w:rFonts w:eastAsia="Times New Roman"/>
        </w:rPr>
        <w:t>These</w:t>
      </w:r>
      <w:r w:rsidRPr="00565D8B">
        <w:rPr>
          <w:rFonts w:eastAsia="Times New Roman"/>
          <w:spacing w:val="-6"/>
        </w:rPr>
        <w:t xml:space="preserve"> </w:t>
      </w:r>
      <w:r w:rsidRPr="00565D8B">
        <w:rPr>
          <w:rFonts w:eastAsia="Times New Roman"/>
          <w:spacing w:val="-1"/>
        </w:rPr>
        <w:t>competencies,</w:t>
      </w:r>
      <w:r w:rsidRPr="00565D8B">
        <w:rPr>
          <w:rFonts w:eastAsia="Times New Roman"/>
          <w:spacing w:val="-15"/>
        </w:rPr>
        <w:t xml:space="preserve"> </w:t>
      </w:r>
      <w:r w:rsidRPr="00565D8B">
        <w:rPr>
          <w:rFonts w:eastAsia="Times New Roman"/>
        </w:rPr>
        <w:t>the</w:t>
      </w:r>
      <w:r w:rsidRPr="00565D8B">
        <w:rPr>
          <w:rFonts w:eastAsia="Times New Roman"/>
          <w:spacing w:val="-4"/>
        </w:rPr>
        <w:t xml:space="preserve"> </w:t>
      </w:r>
      <w:r w:rsidRPr="00565D8B">
        <w:rPr>
          <w:rFonts w:eastAsia="Times New Roman"/>
        </w:rPr>
        <w:t>definition</w:t>
      </w:r>
      <w:r w:rsidRPr="00565D8B">
        <w:rPr>
          <w:rFonts w:eastAsia="Times New Roman"/>
          <w:spacing w:val="-10"/>
        </w:rPr>
        <w:t xml:space="preserve"> </w:t>
      </w:r>
      <w:r w:rsidRPr="00565D8B">
        <w:rPr>
          <w:rFonts w:eastAsia="Times New Roman"/>
        </w:rPr>
        <w:t>of</w:t>
      </w:r>
      <w:r w:rsidRPr="00565D8B">
        <w:rPr>
          <w:rFonts w:eastAsia="Times New Roman"/>
          <w:spacing w:val="-1"/>
        </w:rPr>
        <w:t xml:space="preserve"> each,</w:t>
      </w:r>
      <w:r w:rsidRPr="00565D8B">
        <w:rPr>
          <w:rFonts w:eastAsia="Times New Roman"/>
          <w:spacing w:val="-5"/>
        </w:rPr>
        <w:t xml:space="preserve"> </w:t>
      </w:r>
      <w:r w:rsidRPr="00565D8B">
        <w:rPr>
          <w:rFonts w:eastAsia="Times New Roman"/>
          <w:spacing w:val="-1"/>
        </w:rPr>
        <w:t>and</w:t>
      </w:r>
      <w:r w:rsidRPr="00565D8B">
        <w:rPr>
          <w:rFonts w:eastAsia="Times New Roman"/>
          <w:spacing w:val="-3"/>
        </w:rPr>
        <w:t xml:space="preserve"> </w:t>
      </w:r>
      <w:r w:rsidRPr="00565D8B">
        <w:rPr>
          <w:rFonts w:eastAsia="Times New Roman"/>
          <w:spacing w:val="-1"/>
        </w:rPr>
        <w:t>their</w:t>
      </w:r>
      <w:r w:rsidRPr="00565D8B">
        <w:rPr>
          <w:rFonts w:eastAsia="Times New Roman"/>
          <w:spacing w:val="77"/>
        </w:rPr>
        <w:t xml:space="preserve"> </w:t>
      </w:r>
      <w:r w:rsidRPr="00565D8B">
        <w:rPr>
          <w:rFonts w:eastAsia="Times New Roman"/>
          <w:spacing w:val="-1"/>
        </w:rPr>
        <w:t>corresponding</w:t>
      </w:r>
      <w:r w:rsidRPr="00565D8B">
        <w:rPr>
          <w:rFonts w:eastAsia="Times New Roman"/>
          <w:spacing w:val="-17"/>
        </w:rPr>
        <w:t xml:space="preserve"> </w:t>
      </w:r>
      <w:r w:rsidRPr="00565D8B">
        <w:rPr>
          <w:rFonts w:eastAsia="Times New Roman"/>
        </w:rPr>
        <w:t>practice</w:t>
      </w:r>
      <w:r w:rsidRPr="00565D8B">
        <w:rPr>
          <w:rFonts w:eastAsia="Times New Roman"/>
          <w:spacing w:val="-9"/>
        </w:rPr>
        <w:t xml:space="preserve"> </w:t>
      </w:r>
      <w:r w:rsidRPr="00565D8B">
        <w:rPr>
          <w:rFonts w:eastAsia="Times New Roman"/>
          <w:spacing w:val="-1"/>
        </w:rPr>
        <w:t>behaviors</w:t>
      </w:r>
      <w:r w:rsidRPr="00565D8B">
        <w:rPr>
          <w:rFonts w:eastAsia="Times New Roman"/>
          <w:spacing w:val="-10"/>
        </w:rPr>
        <w:t xml:space="preserve"> </w:t>
      </w:r>
      <w:r w:rsidRPr="00565D8B">
        <w:rPr>
          <w:rFonts w:eastAsia="Times New Roman"/>
        </w:rPr>
        <w:t>are</w:t>
      </w:r>
      <w:r w:rsidRPr="00565D8B">
        <w:rPr>
          <w:rFonts w:eastAsia="Times New Roman"/>
          <w:spacing w:val="-4"/>
        </w:rPr>
        <w:t xml:space="preserve"> </w:t>
      </w:r>
      <w:r w:rsidRPr="00565D8B">
        <w:rPr>
          <w:rFonts w:eastAsia="Times New Roman"/>
          <w:spacing w:val="-1"/>
        </w:rPr>
        <w:t>as</w:t>
      </w:r>
      <w:r w:rsidRPr="00565D8B">
        <w:rPr>
          <w:rFonts w:eastAsia="Times New Roman"/>
        </w:rPr>
        <w:t xml:space="preserve"> </w:t>
      </w:r>
      <w:r w:rsidRPr="00565D8B">
        <w:rPr>
          <w:rFonts w:eastAsia="Times New Roman"/>
          <w:spacing w:val="-1"/>
        </w:rPr>
        <w:t>follows:</w:t>
      </w:r>
    </w:p>
    <w:p w14:paraId="0629D66A" w14:textId="77777777" w:rsidR="00565D8B" w:rsidRPr="00565D8B" w:rsidRDefault="00565D8B" w:rsidP="00565D8B">
      <w:pPr>
        <w:widowControl w:val="0"/>
        <w:spacing w:before="1" w:line="280" w:lineRule="exact"/>
        <w:jc w:val="left"/>
        <w:rPr>
          <w:rFonts w:ascii="Calibri" w:eastAsia="Calibri" w:hAnsi="Calibri"/>
          <w:sz w:val="28"/>
          <w:szCs w:val="28"/>
        </w:rPr>
      </w:pPr>
    </w:p>
    <w:p w14:paraId="0E134A19" w14:textId="77777777" w:rsidR="00565D8B" w:rsidRDefault="00565D8B" w:rsidP="003B06BB">
      <w:pPr>
        <w:widowControl w:val="0"/>
        <w:ind w:right="260"/>
        <w:jc w:val="left"/>
        <w:outlineLvl w:val="4"/>
        <w:rPr>
          <w:rFonts w:eastAsia="Times New Roman"/>
          <w:b/>
        </w:rPr>
      </w:pPr>
      <w:r w:rsidRPr="00956BE1">
        <w:rPr>
          <w:rFonts w:eastAsia="Times New Roman"/>
          <w:b/>
        </w:rPr>
        <w:t>1:</w:t>
      </w:r>
      <w:r w:rsidRPr="003B06BB">
        <w:rPr>
          <w:rFonts w:eastAsia="Times New Roman"/>
          <w:b/>
        </w:rPr>
        <w:t xml:space="preserve"> </w:t>
      </w:r>
      <w:r w:rsidR="00916DE5" w:rsidRPr="003B06BB">
        <w:rPr>
          <w:rFonts w:eastAsia="Times New Roman"/>
          <w:b/>
        </w:rPr>
        <w:t xml:space="preserve">Demonstrate Ethical and Professional Behavior </w:t>
      </w:r>
    </w:p>
    <w:p w14:paraId="450C3597" w14:textId="77777777" w:rsidR="00604B29" w:rsidRPr="003B06BB" w:rsidRDefault="00604B29" w:rsidP="003B06BB">
      <w:pPr>
        <w:widowControl w:val="0"/>
        <w:ind w:right="260"/>
        <w:jc w:val="left"/>
        <w:outlineLvl w:val="4"/>
        <w:rPr>
          <w:rFonts w:eastAsia="Times New Roman"/>
        </w:rPr>
      </w:pPr>
    </w:p>
    <w:p w14:paraId="452A6E4D" w14:textId="77777777" w:rsidR="00F01C3C" w:rsidRDefault="00F01C3C" w:rsidP="00636B46">
      <w:pPr>
        <w:pStyle w:val="Default"/>
        <w:widowControl/>
        <w:ind w:firstLine="360"/>
        <w:rPr>
          <w:rFonts w:ascii="Times New Roman" w:eastAsia="Times New Roman" w:hAnsi="Times New Roman" w:cs="Times New Roman"/>
          <w:color w:val="auto"/>
        </w:rPr>
      </w:pPr>
      <w:r w:rsidRPr="00F01C3C">
        <w:rPr>
          <w:rFonts w:ascii="Times New Roman" w:eastAsia="Times New Roman" w:hAnsi="Times New Roman" w:cs="Times New Roman"/>
          <w:color w:val="auto"/>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Social workers:</w:t>
      </w:r>
    </w:p>
    <w:p w14:paraId="609C4FC5" w14:textId="77777777" w:rsidR="00604B29" w:rsidRDefault="00604B29" w:rsidP="00604B29">
      <w:pPr>
        <w:pStyle w:val="Default"/>
        <w:widowControl/>
        <w:rPr>
          <w:rFonts w:ascii="Times New Roman" w:eastAsia="Times New Roman" w:hAnsi="Times New Roman" w:cs="Times New Roman"/>
          <w:color w:val="auto"/>
        </w:rPr>
      </w:pPr>
    </w:p>
    <w:p w14:paraId="32B60A56" w14:textId="77777777" w:rsidR="00F01C3C" w:rsidRDefault="00F01C3C" w:rsidP="00F01C3C">
      <w:pPr>
        <w:pStyle w:val="Default"/>
        <w:widowControl/>
        <w:numPr>
          <w:ilvl w:val="0"/>
          <w:numId w:val="144"/>
        </w:numPr>
        <w:jc w:val="both"/>
        <w:rPr>
          <w:rFonts w:ascii="Times New Roman" w:eastAsia="Times New Roman" w:hAnsi="Times New Roman" w:cs="Times New Roman"/>
          <w:color w:val="auto"/>
        </w:rPr>
      </w:pPr>
      <w:r w:rsidRPr="00F01C3C">
        <w:rPr>
          <w:rFonts w:ascii="Times New Roman" w:eastAsia="Times New Roman" w:hAnsi="Times New Roman" w:cs="Times New Roman"/>
          <w:color w:val="auto"/>
        </w:rPr>
        <w:lastRenderedPageBreak/>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r>
        <w:rPr>
          <w:rFonts w:ascii="Times New Roman" w:eastAsia="Times New Roman" w:hAnsi="Times New Roman" w:cs="Times New Roman"/>
          <w:color w:val="auto"/>
        </w:rPr>
        <w:t xml:space="preserve"> </w:t>
      </w:r>
      <w:r w:rsidR="006153DC" w:rsidRPr="006153DC">
        <w:rPr>
          <w:rFonts w:ascii="Times New Roman" w:eastAsia="Times New Roman" w:hAnsi="Times New Roman" w:cs="Times New Roman"/>
          <w:color w:val="auto"/>
        </w:rPr>
        <w:t xml:space="preserve">ethical conduct of research, and additional codes of ethics within the profession as appropriate to the </w:t>
      </w:r>
      <w:r w:rsidRPr="006153DC">
        <w:rPr>
          <w:rFonts w:ascii="Times New Roman" w:eastAsia="Times New Roman" w:hAnsi="Times New Roman" w:cs="Times New Roman"/>
          <w:color w:val="auto"/>
        </w:rPr>
        <w:t>contex</w:t>
      </w:r>
      <w:r>
        <w:rPr>
          <w:rFonts w:ascii="Times New Roman" w:eastAsia="Times New Roman" w:hAnsi="Times New Roman" w:cs="Times New Roman"/>
          <w:color w:val="auto"/>
        </w:rPr>
        <w:t xml:space="preserve">t. </w:t>
      </w:r>
    </w:p>
    <w:p w14:paraId="7DC9E1F9" w14:textId="6ED945D8" w:rsidR="00604B29" w:rsidRDefault="00F01C3C" w:rsidP="00604B29">
      <w:pPr>
        <w:pStyle w:val="Default"/>
        <w:widowControl/>
        <w:numPr>
          <w:ilvl w:val="0"/>
          <w:numId w:val="144"/>
        </w:numPr>
        <w:jc w:val="both"/>
        <w:rPr>
          <w:rFonts w:ascii="Times New Roman" w:eastAsia="Times New Roman" w:hAnsi="Times New Roman" w:cs="Times New Roman"/>
          <w:color w:val="auto"/>
        </w:rPr>
      </w:pPr>
      <w:r>
        <w:rPr>
          <w:rFonts w:ascii="Times New Roman" w:eastAsia="Times New Roman" w:hAnsi="Times New Roman" w:cs="Times New Roman"/>
          <w:color w:val="auto"/>
        </w:rPr>
        <w:t>De</w:t>
      </w:r>
      <w:r w:rsidRPr="00F01C3C">
        <w:rPr>
          <w:rFonts w:ascii="Times New Roman" w:eastAsia="Times New Roman" w:hAnsi="Times New Roman" w:cs="Times New Roman"/>
          <w:color w:val="auto"/>
        </w:rPr>
        <w:t>monstrate</w:t>
      </w:r>
      <w:r>
        <w:rPr>
          <w:rFonts w:ascii="Times New Roman" w:eastAsia="Times New Roman" w:hAnsi="Times New Roman" w:cs="Times New Roman"/>
          <w:color w:val="auto"/>
        </w:rPr>
        <w:t xml:space="preserve"> </w:t>
      </w:r>
      <w:r w:rsidRPr="00F01C3C">
        <w:rPr>
          <w:rFonts w:ascii="Times New Roman" w:eastAsia="Times New Roman" w:hAnsi="Times New Roman" w:cs="Times New Roman"/>
          <w:color w:val="auto"/>
        </w:rPr>
        <w:t xml:space="preserve">professional behavior, </w:t>
      </w:r>
      <w:r w:rsidR="00636B46" w:rsidRPr="00F01C3C">
        <w:rPr>
          <w:rFonts w:ascii="Times New Roman" w:eastAsia="Times New Roman" w:hAnsi="Times New Roman" w:cs="Times New Roman"/>
          <w:color w:val="auto"/>
        </w:rPr>
        <w:t>appearance,</w:t>
      </w:r>
      <w:r w:rsidRPr="00F01C3C">
        <w:rPr>
          <w:rFonts w:ascii="Times New Roman" w:eastAsia="Times New Roman" w:hAnsi="Times New Roman" w:cs="Times New Roman"/>
          <w:color w:val="auto"/>
        </w:rPr>
        <w:t xml:space="preserve"> oral, written, and electronic </w:t>
      </w:r>
      <w:r w:rsidR="00604B29" w:rsidRPr="00F01C3C">
        <w:rPr>
          <w:rFonts w:ascii="Times New Roman" w:eastAsia="Times New Roman" w:hAnsi="Times New Roman" w:cs="Times New Roman"/>
          <w:color w:val="auto"/>
        </w:rPr>
        <w:t>communication.</w:t>
      </w:r>
      <w:r w:rsidRPr="00F01C3C">
        <w:rPr>
          <w:rFonts w:ascii="Times New Roman" w:eastAsia="Times New Roman" w:hAnsi="Times New Roman" w:cs="Times New Roman"/>
          <w:color w:val="auto"/>
        </w:rPr>
        <w:t xml:space="preserve"> </w:t>
      </w:r>
    </w:p>
    <w:p w14:paraId="35575191" w14:textId="77777777" w:rsidR="00604B29" w:rsidRDefault="00F01C3C" w:rsidP="00F01C3C">
      <w:pPr>
        <w:pStyle w:val="Default"/>
        <w:widowControl/>
        <w:numPr>
          <w:ilvl w:val="0"/>
          <w:numId w:val="144"/>
        </w:numPr>
        <w:jc w:val="both"/>
        <w:rPr>
          <w:rFonts w:ascii="Times New Roman" w:eastAsia="Times New Roman" w:hAnsi="Times New Roman" w:cs="Times New Roman"/>
          <w:color w:val="auto"/>
        </w:rPr>
      </w:pPr>
      <w:r w:rsidRPr="00604B29">
        <w:rPr>
          <w:rFonts w:ascii="Times New Roman" w:eastAsia="Times New Roman" w:hAnsi="Times New Roman" w:cs="Times New Roman"/>
          <w:color w:val="auto"/>
        </w:rPr>
        <w:t>Use technology ethically and appropriately to facilitate practice outcomes; and</w:t>
      </w:r>
    </w:p>
    <w:p w14:paraId="51B588AE" w14:textId="3BA49E3D" w:rsidR="00F01C3C" w:rsidRPr="00604B29" w:rsidRDefault="00F01C3C" w:rsidP="00F01C3C">
      <w:pPr>
        <w:pStyle w:val="Default"/>
        <w:widowControl/>
        <w:numPr>
          <w:ilvl w:val="0"/>
          <w:numId w:val="144"/>
        </w:numPr>
        <w:jc w:val="both"/>
        <w:rPr>
          <w:rFonts w:ascii="Times New Roman" w:eastAsia="Times New Roman" w:hAnsi="Times New Roman" w:cs="Times New Roman"/>
          <w:color w:val="auto"/>
        </w:rPr>
      </w:pPr>
      <w:r w:rsidRPr="00604B29">
        <w:rPr>
          <w:rFonts w:ascii="Times New Roman" w:eastAsia="Times New Roman" w:hAnsi="Times New Roman" w:cs="Times New Roman"/>
          <w:color w:val="auto"/>
        </w:rPr>
        <w:t xml:space="preserve"> Use supervision and consultation to guide professional judgment and behavior.</w:t>
      </w:r>
    </w:p>
    <w:p w14:paraId="3B2BE778" w14:textId="77777777" w:rsidR="00565D8B" w:rsidRPr="00565D8B" w:rsidRDefault="00565D8B" w:rsidP="00565D8B">
      <w:pPr>
        <w:widowControl w:val="0"/>
        <w:spacing w:before="1" w:line="280" w:lineRule="exact"/>
        <w:jc w:val="left"/>
        <w:rPr>
          <w:rFonts w:ascii="Calibri" w:eastAsia="Calibri" w:hAnsi="Calibri"/>
          <w:sz w:val="28"/>
          <w:szCs w:val="28"/>
        </w:rPr>
      </w:pPr>
    </w:p>
    <w:p w14:paraId="1E5BAB3B" w14:textId="42354BBB" w:rsidR="00916DE5" w:rsidRDefault="00916DE5" w:rsidP="00916DE5">
      <w:pPr>
        <w:pStyle w:val="Default"/>
        <w:rPr>
          <w:rFonts w:ascii="Times New Roman" w:eastAsia="Times New Roman" w:hAnsi="Times New Roman" w:cs="Times New Roman"/>
          <w:b/>
          <w:color w:val="auto"/>
        </w:rPr>
      </w:pPr>
      <w:r w:rsidRPr="003B06BB">
        <w:rPr>
          <w:rFonts w:ascii="Times New Roman" w:eastAsia="Times New Roman" w:hAnsi="Times New Roman" w:cs="Times New Roman"/>
          <w:b/>
          <w:color w:val="auto"/>
        </w:rPr>
        <w:t xml:space="preserve">2: </w:t>
      </w:r>
      <w:r w:rsidR="006153DC" w:rsidRPr="006153DC">
        <w:rPr>
          <w:rFonts w:ascii="Times New Roman" w:eastAsia="Times New Roman" w:hAnsi="Times New Roman" w:cs="Times New Roman"/>
          <w:b/>
          <w:color w:val="auto"/>
        </w:rPr>
        <w:t>Advance Human Rights and Social, Racial, Economic, and Environmental Justice</w:t>
      </w:r>
    </w:p>
    <w:p w14:paraId="55626BEF" w14:textId="77777777" w:rsidR="00636B46" w:rsidRPr="003B06BB" w:rsidRDefault="00636B46" w:rsidP="00916DE5">
      <w:pPr>
        <w:pStyle w:val="Default"/>
        <w:rPr>
          <w:rFonts w:ascii="Times New Roman" w:eastAsia="Times New Roman" w:hAnsi="Times New Roman" w:cs="Times New Roman"/>
          <w:b/>
          <w:color w:val="auto"/>
        </w:rPr>
      </w:pPr>
    </w:p>
    <w:p w14:paraId="2F0BB38C" w14:textId="77777777" w:rsidR="00604B29" w:rsidRDefault="00604B29" w:rsidP="00604B29">
      <w:pPr>
        <w:pStyle w:val="Default"/>
        <w:ind w:firstLine="420"/>
        <w:rPr>
          <w:rFonts w:ascii="Times New Roman" w:eastAsia="Times New Roman" w:hAnsi="Times New Roman" w:cs="Times New Roman"/>
          <w:color w:val="auto"/>
        </w:rPr>
      </w:pPr>
      <w:r w:rsidRPr="00604B29">
        <w:rPr>
          <w:rFonts w:ascii="Times New Roman" w:eastAsia="Times New Roman" w:hAnsi="Times New Roman" w:cs="Times New Roman"/>
          <w:color w:val="auto"/>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604B29">
        <w:rPr>
          <w:rFonts w:ascii="Times New Roman" w:eastAsia="Times New Roman" w:hAnsi="Times New Roman" w:cs="Times New Roman"/>
          <w:color w:val="auto"/>
        </w:rPr>
        <w:t>in order to</w:t>
      </w:r>
      <w:proofErr w:type="gramEnd"/>
      <w:r w:rsidRPr="00604B29">
        <w:rPr>
          <w:rFonts w:ascii="Times New Roman" w:eastAsia="Times New Roman" w:hAnsi="Times New Roman" w:cs="Times New Roman"/>
          <w:color w:val="auto"/>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 Social workers:</w:t>
      </w:r>
    </w:p>
    <w:p w14:paraId="50B48693" w14:textId="77777777" w:rsidR="00604B29" w:rsidRDefault="00604B29" w:rsidP="00916DE5">
      <w:pPr>
        <w:pStyle w:val="Default"/>
        <w:rPr>
          <w:rFonts w:ascii="Times New Roman" w:eastAsia="Times New Roman" w:hAnsi="Times New Roman" w:cs="Times New Roman"/>
          <w:color w:val="auto"/>
        </w:rPr>
      </w:pPr>
    </w:p>
    <w:p w14:paraId="6F92F26E" w14:textId="736B64A9" w:rsidR="00604B29" w:rsidRDefault="00604B29" w:rsidP="00604B29">
      <w:pPr>
        <w:pStyle w:val="Default"/>
        <w:numPr>
          <w:ilvl w:val="0"/>
          <w:numId w:val="147"/>
        </w:numPr>
        <w:rPr>
          <w:rFonts w:ascii="Times New Roman" w:eastAsia="Times New Roman" w:hAnsi="Times New Roman" w:cs="Times New Roman"/>
          <w:color w:val="auto"/>
        </w:rPr>
      </w:pPr>
      <w:r w:rsidRPr="00604B29">
        <w:rPr>
          <w:rFonts w:ascii="Times New Roman" w:eastAsia="Times New Roman" w:hAnsi="Times New Roman" w:cs="Times New Roman"/>
          <w:color w:val="auto"/>
        </w:rPr>
        <w:t xml:space="preserve">advocate for human rights at the individual, family, group, organizational, and community system levels; and </w:t>
      </w:r>
    </w:p>
    <w:p w14:paraId="2D3AFCE5" w14:textId="46BD848D" w:rsidR="00916DE5" w:rsidRDefault="00604B29" w:rsidP="00604B29">
      <w:pPr>
        <w:pStyle w:val="Default"/>
        <w:numPr>
          <w:ilvl w:val="0"/>
          <w:numId w:val="147"/>
        </w:numPr>
        <w:rPr>
          <w:rFonts w:ascii="Times New Roman" w:eastAsia="Times New Roman" w:hAnsi="Times New Roman" w:cs="Times New Roman"/>
          <w:color w:val="auto"/>
        </w:rPr>
      </w:pPr>
      <w:r w:rsidRPr="00604B29">
        <w:rPr>
          <w:rFonts w:ascii="Times New Roman" w:eastAsia="Times New Roman" w:hAnsi="Times New Roman" w:cs="Times New Roman"/>
          <w:color w:val="auto"/>
        </w:rPr>
        <w:t>engage in practices that advance human rights to promote social, racial, economic, and environmental justice.</w:t>
      </w:r>
    </w:p>
    <w:p w14:paraId="69671BE3" w14:textId="77777777" w:rsidR="00604B29" w:rsidRPr="006153DC" w:rsidRDefault="00604B29" w:rsidP="00916DE5">
      <w:pPr>
        <w:pStyle w:val="Default"/>
        <w:rPr>
          <w:rFonts w:ascii="Times New Roman" w:hAnsi="Times New Roman" w:cs="Times New Roman"/>
          <w:b/>
        </w:rPr>
      </w:pPr>
    </w:p>
    <w:p w14:paraId="4B04A93E" w14:textId="77777777" w:rsidR="00916DE5" w:rsidRDefault="00916DE5" w:rsidP="00916DE5">
      <w:pPr>
        <w:pStyle w:val="Default"/>
        <w:rPr>
          <w:rFonts w:ascii="Times New Roman" w:hAnsi="Times New Roman" w:cs="Times New Roman"/>
          <w:b/>
        </w:rPr>
      </w:pPr>
      <w:r w:rsidRPr="006153DC">
        <w:rPr>
          <w:rFonts w:ascii="Times New Roman" w:hAnsi="Times New Roman" w:cs="Times New Roman"/>
          <w:b/>
          <w:bCs/>
        </w:rPr>
        <w:t>3</w:t>
      </w:r>
      <w:r w:rsidR="006153DC" w:rsidRPr="006153DC">
        <w:rPr>
          <w:rFonts w:ascii="Times New Roman" w:hAnsi="Times New Roman" w:cs="Times New Roman"/>
          <w:b/>
        </w:rPr>
        <w:t>: Engage Anti-Racism, Diversity, Equity, and Inclusion (ADEI) in Practice</w:t>
      </w:r>
    </w:p>
    <w:p w14:paraId="2348D688" w14:textId="77777777" w:rsidR="00636B46" w:rsidRPr="006153DC" w:rsidRDefault="00636B46" w:rsidP="00916DE5">
      <w:pPr>
        <w:pStyle w:val="Default"/>
        <w:rPr>
          <w:rFonts w:ascii="Times New Roman" w:hAnsi="Times New Roman" w:cs="Times New Roman"/>
          <w:b/>
        </w:rPr>
      </w:pPr>
    </w:p>
    <w:p w14:paraId="26372856" w14:textId="3C5ADF9F" w:rsidR="00F01CC4" w:rsidRDefault="00604B29" w:rsidP="00636B46">
      <w:pPr>
        <w:pStyle w:val="Default"/>
        <w:ind w:firstLine="720"/>
        <w:rPr>
          <w:rFonts w:ascii="Times New Roman" w:hAnsi="Times New Roman" w:cs="Times New Roman"/>
        </w:rPr>
      </w:pPr>
      <w:r w:rsidRPr="00604B29">
        <w:rPr>
          <w:rFonts w:ascii="Times New Roman" w:hAnsi="Times New Roman" w:cs="Times New Roman"/>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Pr>
          <w:rFonts w:ascii="Times New Roman" w:hAnsi="Times New Roman" w:cs="Times New Roman"/>
        </w:rPr>
        <w:t xml:space="preserve"> values </w:t>
      </w:r>
      <w:r w:rsidRPr="00604B29">
        <w:rPr>
          <w:rFonts w:ascii="Times New Roman" w:hAnsi="Times New Roman" w:cs="Times New Roman"/>
        </w:rPr>
        <w:t>including social, economic, political, racial, technological, and cultural exclusions, may create privilege and power resulting in systemic oppression.</w:t>
      </w:r>
    </w:p>
    <w:p w14:paraId="03D3149B" w14:textId="77777777" w:rsidR="00604B29" w:rsidRDefault="00604B29" w:rsidP="00F01CC4">
      <w:pPr>
        <w:pStyle w:val="Default"/>
        <w:ind w:left="720"/>
        <w:rPr>
          <w:rFonts w:ascii="Times New Roman" w:hAnsi="Times New Roman" w:cs="Times New Roman"/>
        </w:rPr>
      </w:pPr>
    </w:p>
    <w:p w14:paraId="19B869AB" w14:textId="34FC344B" w:rsidR="00604B29" w:rsidRDefault="00604B29" w:rsidP="00604B29">
      <w:pPr>
        <w:pStyle w:val="Default"/>
        <w:numPr>
          <w:ilvl w:val="0"/>
          <w:numId w:val="146"/>
        </w:numPr>
        <w:rPr>
          <w:rFonts w:ascii="Times New Roman" w:hAnsi="Times New Roman" w:cs="Times New Roman"/>
        </w:rPr>
      </w:pPr>
      <w:r w:rsidRPr="00604B29">
        <w:rPr>
          <w:rFonts w:ascii="Times New Roman" w:hAnsi="Times New Roman" w:cs="Times New Roman"/>
        </w:rPr>
        <w:t>demonstrate anti-racist and anti-oppressive social work practice at the individual, family, group, organizational, community, research, and policy levels; and</w:t>
      </w:r>
    </w:p>
    <w:p w14:paraId="11012562" w14:textId="4E391845" w:rsidR="00604B29" w:rsidRDefault="00604B29" w:rsidP="00604B29">
      <w:pPr>
        <w:pStyle w:val="Default"/>
        <w:numPr>
          <w:ilvl w:val="0"/>
          <w:numId w:val="146"/>
        </w:numPr>
        <w:rPr>
          <w:rFonts w:ascii="Times New Roman" w:hAnsi="Times New Roman" w:cs="Times New Roman"/>
        </w:rPr>
      </w:pPr>
      <w:r w:rsidRPr="00604B29">
        <w:rPr>
          <w:rFonts w:ascii="Times New Roman" w:hAnsi="Times New Roman" w:cs="Times New Roman"/>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6052CD89" w14:textId="77777777" w:rsidR="00604B29" w:rsidRPr="00604B29" w:rsidRDefault="00604B29" w:rsidP="00604B29">
      <w:pPr>
        <w:pStyle w:val="Default"/>
        <w:ind w:left="1080"/>
        <w:rPr>
          <w:rFonts w:ascii="Times New Roman" w:hAnsi="Times New Roman" w:cs="Times New Roman"/>
        </w:rPr>
      </w:pPr>
    </w:p>
    <w:p w14:paraId="60B49682" w14:textId="0AFEDBC3" w:rsidR="00604B29" w:rsidRDefault="00916DE5" w:rsidP="00916DE5">
      <w:pPr>
        <w:pStyle w:val="Default"/>
        <w:rPr>
          <w:rFonts w:ascii="Times New Roman" w:hAnsi="Times New Roman" w:cs="Times New Roman"/>
          <w:b/>
          <w:bCs/>
        </w:rPr>
      </w:pPr>
      <w:r w:rsidRPr="003B06BB">
        <w:rPr>
          <w:rFonts w:ascii="Times New Roman" w:hAnsi="Times New Roman" w:cs="Times New Roman"/>
          <w:b/>
          <w:bCs/>
        </w:rPr>
        <w:lastRenderedPageBreak/>
        <w:t xml:space="preserve">4: Engage In Practice-informed Research and Research-informed Practice </w:t>
      </w:r>
    </w:p>
    <w:p w14:paraId="2453AD09" w14:textId="77777777" w:rsidR="00604B29" w:rsidRPr="00604B29" w:rsidRDefault="00604B29" w:rsidP="00916DE5">
      <w:pPr>
        <w:pStyle w:val="Default"/>
        <w:rPr>
          <w:rFonts w:ascii="Times New Roman" w:hAnsi="Times New Roman" w:cs="Times New Roman"/>
          <w:b/>
          <w:bCs/>
        </w:rPr>
      </w:pPr>
    </w:p>
    <w:p w14:paraId="67857EE1" w14:textId="77777777" w:rsidR="00604B29" w:rsidRDefault="00604B29" w:rsidP="00636B46">
      <w:pPr>
        <w:pStyle w:val="Default"/>
        <w:ind w:firstLine="720"/>
        <w:rPr>
          <w:rFonts w:ascii="Times New Roman" w:hAnsi="Times New Roman" w:cs="Times New Roman"/>
        </w:rPr>
      </w:pPr>
      <w:r w:rsidRPr="00604B29">
        <w:rPr>
          <w:rFonts w:ascii="Times New Roman" w:hAnsi="Times New Roman" w:cs="Times New Roman"/>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Social workers:</w:t>
      </w:r>
    </w:p>
    <w:p w14:paraId="1B5B0E63" w14:textId="77777777" w:rsidR="00604B29" w:rsidRDefault="00604B29" w:rsidP="00604B29">
      <w:pPr>
        <w:pStyle w:val="Default"/>
        <w:rPr>
          <w:rFonts w:ascii="Times New Roman" w:hAnsi="Times New Roman" w:cs="Times New Roman"/>
        </w:rPr>
      </w:pPr>
    </w:p>
    <w:p w14:paraId="09ABCCA9" w14:textId="3DEA5F17" w:rsidR="00604B29" w:rsidRDefault="00604B29" w:rsidP="00604B29">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A.</w:t>
      </w:r>
      <w:r w:rsidRPr="00604B29">
        <w:rPr>
          <w:rFonts w:ascii="Times New Roman" w:hAnsi="Times New Roman" w:cs="Times New Roman"/>
        </w:rPr>
        <w:t xml:space="preserve"> </w:t>
      </w:r>
      <w:r>
        <w:rPr>
          <w:rFonts w:ascii="Times New Roman" w:hAnsi="Times New Roman" w:cs="Times New Roman"/>
        </w:rPr>
        <w:t>A</w:t>
      </w:r>
      <w:r w:rsidRPr="00604B29">
        <w:rPr>
          <w:rFonts w:ascii="Times New Roman" w:hAnsi="Times New Roman" w:cs="Times New Roman"/>
        </w:rPr>
        <w:t>pply research findings to inform and improve practice, policy, and programs; and</w:t>
      </w:r>
    </w:p>
    <w:p w14:paraId="41757C1B" w14:textId="348CD294" w:rsidR="00F01CC4" w:rsidRDefault="00604B29" w:rsidP="00604B29">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Identify</w:t>
      </w:r>
      <w:r w:rsidRPr="00604B29">
        <w:rPr>
          <w:rFonts w:ascii="Times New Roman" w:hAnsi="Times New Roman" w:cs="Times New Roman"/>
        </w:rPr>
        <w:t xml:space="preserve"> ethical, culturally informed, anti-racist, and anti-oppressive strategies that address inherent biases for use in quantitative and qualitative research methods to advance the purposes of social work.</w:t>
      </w:r>
    </w:p>
    <w:p w14:paraId="0937B08B" w14:textId="77777777" w:rsidR="00604B29" w:rsidRPr="003B06BB" w:rsidRDefault="00604B29" w:rsidP="00604B29">
      <w:pPr>
        <w:pStyle w:val="Default"/>
        <w:rPr>
          <w:rFonts w:ascii="Times New Roman" w:hAnsi="Times New Roman" w:cs="Times New Roman"/>
          <w:b/>
          <w:bCs/>
        </w:rPr>
      </w:pPr>
    </w:p>
    <w:p w14:paraId="5326FBFD" w14:textId="77777777" w:rsidR="00916DE5" w:rsidRDefault="00916DE5" w:rsidP="00916DE5">
      <w:pPr>
        <w:pStyle w:val="Default"/>
        <w:rPr>
          <w:rFonts w:ascii="Times New Roman" w:hAnsi="Times New Roman" w:cs="Times New Roman"/>
          <w:b/>
          <w:bCs/>
        </w:rPr>
      </w:pPr>
      <w:r w:rsidRPr="003B06BB">
        <w:rPr>
          <w:rFonts w:ascii="Times New Roman" w:hAnsi="Times New Roman" w:cs="Times New Roman"/>
          <w:b/>
          <w:bCs/>
        </w:rPr>
        <w:t xml:space="preserve">5: Engage in Policy Practice </w:t>
      </w:r>
    </w:p>
    <w:p w14:paraId="7B2E03AA" w14:textId="77777777" w:rsidR="00604B29" w:rsidRPr="003B06BB" w:rsidRDefault="00604B29" w:rsidP="00916DE5">
      <w:pPr>
        <w:pStyle w:val="Default"/>
        <w:rPr>
          <w:rFonts w:ascii="Times New Roman" w:hAnsi="Times New Roman" w:cs="Times New Roman"/>
        </w:rPr>
      </w:pPr>
    </w:p>
    <w:p w14:paraId="6DED3F7B" w14:textId="3694686A" w:rsidR="00604B29" w:rsidRDefault="00604B29" w:rsidP="00636B46">
      <w:pPr>
        <w:pStyle w:val="Default"/>
        <w:ind w:firstLine="720"/>
        <w:rPr>
          <w:rFonts w:ascii="Times New Roman" w:hAnsi="Times New Roman" w:cs="Times New Roman"/>
        </w:rPr>
      </w:pPr>
      <w:r w:rsidRPr="00604B29">
        <w:rPr>
          <w:rFonts w:ascii="Times New Roman" w:hAnsi="Times New Roman" w:cs="Times New Roman"/>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w:t>
      </w:r>
      <w:r>
        <w:rPr>
          <w:rFonts w:ascii="Times New Roman" w:hAnsi="Times New Roman" w:cs="Times New Roman"/>
        </w:rPr>
        <w:t xml:space="preserve">and </w:t>
      </w:r>
      <w:r w:rsidRPr="00604B29">
        <w:rPr>
          <w:rFonts w:ascii="Times New Roman" w:hAnsi="Times New Roman" w:cs="Times New Roman"/>
        </w:rPr>
        <w:t>practice to effect change in those settings. Social workers:</w:t>
      </w:r>
    </w:p>
    <w:p w14:paraId="7947B7CC" w14:textId="77777777" w:rsidR="00604B29" w:rsidRDefault="00604B29" w:rsidP="00604B29">
      <w:pPr>
        <w:pStyle w:val="Default"/>
        <w:rPr>
          <w:rFonts w:ascii="Times New Roman" w:hAnsi="Times New Roman" w:cs="Times New Roman"/>
        </w:rPr>
      </w:pPr>
    </w:p>
    <w:p w14:paraId="17138197" w14:textId="5ED34E03" w:rsidR="00604B29" w:rsidRDefault="00604B29" w:rsidP="00604B29">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 xml:space="preserve">A. </w:t>
      </w:r>
      <w:r w:rsidRPr="00604B29">
        <w:rPr>
          <w:rFonts w:ascii="Times New Roman" w:hAnsi="Times New Roman" w:cs="Times New Roman"/>
        </w:rPr>
        <w:t xml:space="preserve"> </w:t>
      </w:r>
      <w:r>
        <w:rPr>
          <w:rFonts w:ascii="Times New Roman" w:hAnsi="Times New Roman" w:cs="Times New Roman"/>
        </w:rPr>
        <w:t>U</w:t>
      </w:r>
      <w:r w:rsidRPr="00604B29">
        <w:rPr>
          <w:rFonts w:ascii="Times New Roman" w:hAnsi="Times New Roman" w:cs="Times New Roman"/>
        </w:rPr>
        <w:t xml:space="preserve">se social justice, anti-racist, and anti-oppressive lenses to assess how social welfare policies affect the delivery of and access to social services; and </w:t>
      </w:r>
    </w:p>
    <w:p w14:paraId="58CD7A24" w14:textId="0FCE0A7F" w:rsidR="00F01CC4" w:rsidRDefault="00604B29" w:rsidP="00604B29">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Apply</w:t>
      </w:r>
      <w:r w:rsidRPr="00604B29">
        <w:rPr>
          <w:rFonts w:ascii="Times New Roman" w:hAnsi="Times New Roman" w:cs="Times New Roman"/>
        </w:rPr>
        <w:t xml:space="preserve"> critical thinking to analyze, formulate, and advocate for policies that advance human rights and social, racial, economic, and environmental justice.</w:t>
      </w:r>
    </w:p>
    <w:p w14:paraId="296C8C80" w14:textId="77777777" w:rsidR="00604B29" w:rsidRPr="00F01CC4" w:rsidRDefault="00604B29" w:rsidP="00604B29">
      <w:pPr>
        <w:pStyle w:val="Default"/>
        <w:rPr>
          <w:rFonts w:ascii="Times New Roman" w:hAnsi="Times New Roman" w:cs="Times New Roman"/>
          <w:b/>
          <w:bCs/>
        </w:rPr>
      </w:pPr>
    </w:p>
    <w:p w14:paraId="5DD3A4C6" w14:textId="77777777" w:rsidR="00916DE5" w:rsidRDefault="00916DE5" w:rsidP="00916DE5">
      <w:pPr>
        <w:pStyle w:val="Default"/>
        <w:rPr>
          <w:rFonts w:ascii="Times New Roman" w:hAnsi="Times New Roman" w:cs="Times New Roman"/>
          <w:b/>
          <w:bCs/>
        </w:rPr>
      </w:pPr>
      <w:r w:rsidRPr="003B06BB">
        <w:rPr>
          <w:rFonts w:ascii="Times New Roman" w:hAnsi="Times New Roman" w:cs="Times New Roman"/>
          <w:b/>
          <w:bCs/>
        </w:rPr>
        <w:t xml:space="preserve">6: Engage with Individuals, Families, Groups, Organizations, and Communities </w:t>
      </w:r>
    </w:p>
    <w:p w14:paraId="76A3888D" w14:textId="77777777" w:rsidR="00636B46" w:rsidRPr="003B06BB" w:rsidRDefault="00636B46" w:rsidP="00916DE5">
      <w:pPr>
        <w:pStyle w:val="Default"/>
        <w:rPr>
          <w:rFonts w:ascii="Times New Roman" w:hAnsi="Times New Roman" w:cs="Times New Roman"/>
        </w:rPr>
      </w:pPr>
    </w:p>
    <w:p w14:paraId="36D72B1D" w14:textId="77777777" w:rsidR="00604B29" w:rsidRDefault="00604B29" w:rsidP="00636B46">
      <w:pPr>
        <w:pStyle w:val="Default"/>
        <w:ind w:firstLine="720"/>
        <w:rPr>
          <w:rFonts w:ascii="Times New Roman" w:hAnsi="Times New Roman" w:cs="Times New Roman"/>
        </w:rPr>
      </w:pPr>
      <w:r w:rsidRPr="00604B29">
        <w:rPr>
          <w:rFonts w:ascii="Times New Roman" w:hAnsi="Times New Roman" w:cs="Times New Roman"/>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Social workers: </w:t>
      </w:r>
    </w:p>
    <w:p w14:paraId="7D92B4BD" w14:textId="77777777" w:rsidR="00604B29" w:rsidRDefault="00604B29" w:rsidP="003479BA">
      <w:pPr>
        <w:pStyle w:val="Default"/>
        <w:rPr>
          <w:rFonts w:ascii="Times New Roman" w:hAnsi="Times New Roman" w:cs="Times New Roman"/>
        </w:rPr>
      </w:pPr>
    </w:p>
    <w:p w14:paraId="507B367E" w14:textId="2083DB35" w:rsidR="00604B29" w:rsidRDefault="00604B29" w:rsidP="003479BA">
      <w:pPr>
        <w:pStyle w:val="Default"/>
        <w:rPr>
          <w:rFonts w:ascii="Times New Roman" w:hAnsi="Times New Roman" w:cs="Times New Roman"/>
        </w:rPr>
      </w:pPr>
      <w:r w:rsidRPr="00604B29">
        <w:rPr>
          <w:rFonts w:ascii="Times New Roman" w:hAnsi="Times New Roman" w:cs="Times New Roman"/>
        </w:rPr>
        <w:t xml:space="preserve">A. apply knowledge of human behavior and person-in-environment, as well as interprofessional conceptual frameworks, to engage with clients and constituencies; and </w:t>
      </w:r>
    </w:p>
    <w:p w14:paraId="50BB1C56" w14:textId="474A7DB3" w:rsidR="003479BA" w:rsidRDefault="00604B29" w:rsidP="003479BA">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use empathy, reflection, and interpersonal skills to engage in culturally responsive practice with clients and constituencies.</w:t>
      </w:r>
    </w:p>
    <w:p w14:paraId="27E39B6A" w14:textId="77777777" w:rsidR="00604B29" w:rsidRPr="003479BA" w:rsidRDefault="00604B29" w:rsidP="003479BA">
      <w:pPr>
        <w:pStyle w:val="Default"/>
        <w:rPr>
          <w:rFonts w:ascii="Times New Roman" w:hAnsi="Times New Roman" w:cs="Times New Roman"/>
        </w:rPr>
      </w:pPr>
    </w:p>
    <w:p w14:paraId="353AF4C5" w14:textId="77777777" w:rsidR="00916DE5" w:rsidRDefault="00916DE5" w:rsidP="00916DE5">
      <w:pPr>
        <w:pStyle w:val="Default"/>
        <w:rPr>
          <w:rFonts w:ascii="Times New Roman" w:hAnsi="Times New Roman" w:cs="Times New Roman"/>
          <w:b/>
          <w:bCs/>
        </w:rPr>
      </w:pPr>
      <w:r w:rsidRPr="003B06BB">
        <w:rPr>
          <w:rFonts w:ascii="Times New Roman" w:hAnsi="Times New Roman" w:cs="Times New Roman"/>
          <w:b/>
          <w:bCs/>
        </w:rPr>
        <w:t>7: Assess Individuals, Families, Groups, Organizations, and Communities</w:t>
      </w:r>
    </w:p>
    <w:p w14:paraId="623D973C" w14:textId="77777777" w:rsidR="00636B46" w:rsidRPr="003B06BB" w:rsidRDefault="00636B46" w:rsidP="00916DE5">
      <w:pPr>
        <w:pStyle w:val="Default"/>
        <w:rPr>
          <w:rFonts w:ascii="Times New Roman" w:hAnsi="Times New Roman" w:cs="Times New Roman"/>
        </w:rPr>
      </w:pPr>
    </w:p>
    <w:p w14:paraId="16343367" w14:textId="29808C0F" w:rsidR="00604B29" w:rsidRDefault="00604B29" w:rsidP="00636B46">
      <w:pPr>
        <w:pStyle w:val="Default"/>
        <w:ind w:firstLine="720"/>
        <w:rPr>
          <w:rFonts w:ascii="Times New Roman" w:hAnsi="Times New Roman" w:cs="Times New Roman"/>
        </w:rPr>
      </w:pPr>
      <w:r w:rsidRPr="00604B29">
        <w:rPr>
          <w:rFonts w:ascii="Times New Roman" w:hAnsi="Times New Roman" w:cs="Times New Roman"/>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with individuals, families, groups, organizations, and communities to develop a mutually agreed-upon plan. Social workers recognize the implications of the larger practice context in the assessment process and use interprofessional collaboration in this process. Social workers are </w:t>
      </w:r>
      <w:r>
        <w:rPr>
          <w:rFonts w:ascii="Times New Roman" w:hAnsi="Times New Roman" w:cs="Times New Roman"/>
        </w:rPr>
        <w:t>self-reflective</w:t>
      </w:r>
      <w:r w:rsidRPr="00604B29">
        <w:rPr>
          <w:rFonts w:ascii="Times New Roman" w:hAnsi="Times New Roman" w:cs="Times New Roman"/>
        </w:rPr>
        <w:t xml:space="preserve"> and understand how bias, power, privilege, and their personal values and experiences may affect their assessment and </w:t>
      </w:r>
      <w:r>
        <w:rPr>
          <w:rFonts w:ascii="Times New Roman" w:hAnsi="Times New Roman" w:cs="Times New Roman"/>
        </w:rPr>
        <w:t>decision-making</w:t>
      </w:r>
      <w:r w:rsidRPr="00604B29">
        <w:rPr>
          <w:rFonts w:ascii="Times New Roman" w:hAnsi="Times New Roman" w:cs="Times New Roman"/>
        </w:rPr>
        <w:t>. Social workers:</w:t>
      </w:r>
    </w:p>
    <w:p w14:paraId="1AB91456" w14:textId="77777777" w:rsidR="00604B29" w:rsidRDefault="00604B29" w:rsidP="00916DE5">
      <w:pPr>
        <w:pStyle w:val="Default"/>
        <w:rPr>
          <w:rFonts w:ascii="Times New Roman" w:hAnsi="Times New Roman" w:cs="Times New Roman"/>
        </w:rPr>
      </w:pPr>
    </w:p>
    <w:p w14:paraId="6A26B365" w14:textId="218837E4" w:rsidR="00604B29" w:rsidRDefault="00604B29" w:rsidP="00916DE5">
      <w:pPr>
        <w:pStyle w:val="Default"/>
        <w:rPr>
          <w:rFonts w:ascii="Times New Roman" w:hAnsi="Times New Roman" w:cs="Times New Roman"/>
        </w:rPr>
      </w:pPr>
      <w:r w:rsidRPr="00604B29">
        <w:rPr>
          <w:rFonts w:ascii="Times New Roman" w:hAnsi="Times New Roman" w:cs="Times New Roman"/>
        </w:rPr>
        <w:t xml:space="preserve"> </w:t>
      </w:r>
      <w:r>
        <w:rPr>
          <w:rFonts w:ascii="Times New Roman" w:hAnsi="Times New Roman" w:cs="Times New Roman"/>
        </w:rPr>
        <w:t>A. A</w:t>
      </w:r>
      <w:r w:rsidRPr="00604B29">
        <w:rPr>
          <w:rFonts w:ascii="Times New Roman" w:hAnsi="Times New Roman" w:cs="Times New Roman"/>
        </w:rPr>
        <w:t xml:space="preserve">pply theories of human behavior and person-in-environment, as well as other culturally responsive and interprofessional conceptual frameworks, when assessing clients and constituencies; and </w:t>
      </w:r>
    </w:p>
    <w:p w14:paraId="3A3DFBEB" w14:textId="26185064" w:rsidR="00604B29" w:rsidRDefault="00604B29" w:rsidP="00916DE5">
      <w:pPr>
        <w:pStyle w:val="Default"/>
        <w:rPr>
          <w:rFonts w:ascii="Times New Roman" w:hAnsi="Times New Roman" w:cs="Times New Roman"/>
        </w:rPr>
      </w:pPr>
      <w:r>
        <w:rPr>
          <w:rFonts w:ascii="Times New Roman" w:hAnsi="Times New Roman" w:cs="Times New Roman"/>
        </w:rPr>
        <w:t>B</w:t>
      </w:r>
      <w:r w:rsidRPr="00604B29">
        <w:rPr>
          <w:rFonts w:ascii="Times New Roman" w:hAnsi="Times New Roman" w:cs="Times New Roman"/>
        </w:rPr>
        <w:t xml:space="preserve">. </w:t>
      </w:r>
      <w:r>
        <w:rPr>
          <w:rFonts w:ascii="Times New Roman" w:hAnsi="Times New Roman" w:cs="Times New Roman"/>
        </w:rPr>
        <w:t>Demonstrate</w:t>
      </w:r>
      <w:r w:rsidRPr="00604B29">
        <w:rPr>
          <w:rFonts w:ascii="Times New Roman" w:hAnsi="Times New Roman" w:cs="Times New Roman"/>
        </w:rPr>
        <w:t xml:space="preserve"> respect for client self-determination during the assessment process by collaborating with clients and constituencies in developing a mutually agreed-upon plan.</w:t>
      </w:r>
    </w:p>
    <w:p w14:paraId="60BF4124" w14:textId="77777777" w:rsidR="00604B29" w:rsidRDefault="00604B29" w:rsidP="00916DE5">
      <w:pPr>
        <w:pStyle w:val="Default"/>
        <w:rPr>
          <w:rFonts w:ascii="Times New Roman" w:hAnsi="Times New Roman" w:cs="Times New Roman"/>
        </w:rPr>
      </w:pPr>
    </w:p>
    <w:p w14:paraId="7CF62C44" w14:textId="77777777" w:rsidR="00636B46" w:rsidRDefault="00916DE5" w:rsidP="00636B46">
      <w:pPr>
        <w:pStyle w:val="Default"/>
        <w:rPr>
          <w:rFonts w:ascii="Times New Roman" w:hAnsi="Times New Roman" w:cs="Times New Roman"/>
          <w:b/>
          <w:bCs/>
        </w:rPr>
      </w:pPr>
      <w:r w:rsidRPr="003B06BB">
        <w:rPr>
          <w:rFonts w:ascii="Times New Roman" w:hAnsi="Times New Roman" w:cs="Times New Roman"/>
          <w:b/>
          <w:bCs/>
        </w:rPr>
        <w:t xml:space="preserve">8: Intervene with Individuals, Families, Groups, Organizations, and Communities </w:t>
      </w:r>
    </w:p>
    <w:p w14:paraId="127DDDAC" w14:textId="77777777" w:rsidR="00636B46" w:rsidRDefault="00636B46" w:rsidP="00636B46">
      <w:pPr>
        <w:pStyle w:val="Default"/>
        <w:rPr>
          <w:rFonts w:ascii="Times New Roman" w:hAnsi="Times New Roman" w:cs="Times New Roman"/>
        </w:rPr>
      </w:pPr>
    </w:p>
    <w:p w14:paraId="0A58ED07" w14:textId="593FBB02" w:rsidR="00636B46" w:rsidRDefault="00636B46" w:rsidP="00636B46">
      <w:pPr>
        <w:pStyle w:val="Default"/>
        <w:ind w:firstLine="720"/>
        <w:rPr>
          <w:rFonts w:ascii="Times New Roman" w:hAnsi="Times New Roman" w:cs="Times New Roman"/>
        </w:rPr>
      </w:pPr>
      <w:r w:rsidRPr="00636B46">
        <w:rPr>
          <w:rFonts w:ascii="Times New Roman" w:hAnsi="Times New Roman" w:cs="Times New Roman"/>
        </w:rPr>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Social workers: </w:t>
      </w:r>
    </w:p>
    <w:p w14:paraId="10F32D8A" w14:textId="23F58DDD" w:rsidR="00636B46" w:rsidRDefault="00636B46" w:rsidP="00636B46">
      <w:pPr>
        <w:pStyle w:val="Default"/>
        <w:widowControl/>
        <w:ind w:left="720"/>
        <w:rPr>
          <w:rFonts w:ascii="Times New Roman" w:hAnsi="Times New Roman" w:cs="Times New Roman"/>
        </w:rPr>
      </w:pPr>
      <w:r>
        <w:rPr>
          <w:rFonts w:ascii="Times New Roman" w:hAnsi="Times New Roman" w:cs="Times New Roman"/>
        </w:rPr>
        <w:t>A</w:t>
      </w:r>
      <w:r w:rsidRPr="00636B46">
        <w:rPr>
          <w:rFonts w:ascii="Times New Roman" w:hAnsi="Times New Roman" w:cs="Times New Roman"/>
        </w:rPr>
        <w:t>. engage with clients and constituencies to critically choose and implement culturally responsive, evidence-informed interventions to achieve client and constituency goals; and</w:t>
      </w:r>
    </w:p>
    <w:p w14:paraId="7CC67551" w14:textId="24435014" w:rsidR="003479BA" w:rsidRDefault="00636B46" w:rsidP="00636B46">
      <w:pPr>
        <w:pStyle w:val="Default"/>
        <w:widowControl/>
        <w:ind w:left="720"/>
        <w:rPr>
          <w:rFonts w:ascii="Times New Roman" w:hAnsi="Times New Roman" w:cs="Times New Roman"/>
        </w:rPr>
      </w:pPr>
      <w:r w:rsidRPr="00636B46">
        <w:rPr>
          <w:rFonts w:ascii="Times New Roman" w:hAnsi="Times New Roman" w:cs="Times New Roman"/>
        </w:rPr>
        <w:t xml:space="preserve"> </w:t>
      </w:r>
      <w:r>
        <w:rPr>
          <w:rFonts w:ascii="Times New Roman" w:hAnsi="Times New Roman" w:cs="Times New Roman"/>
        </w:rPr>
        <w:t>B.</w:t>
      </w:r>
      <w:r w:rsidRPr="00636B46">
        <w:rPr>
          <w:rFonts w:ascii="Times New Roman" w:hAnsi="Times New Roman" w:cs="Times New Roman"/>
        </w:rPr>
        <w:t xml:space="preserve"> </w:t>
      </w:r>
      <w:r>
        <w:rPr>
          <w:rFonts w:ascii="Times New Roman" w:hAnsi="Times New Roman" w:cs="Times New Roman"/>
        </w:rPr>
        <w:t>Incorporate</w:t>
      </w:r>
      <w:r w:rsidRPr="00636B46">
        <w:rPr>
          <w:rFonts w:ascii="Times New Roman" w:hAnsi="Times New Roman" w:cs="Times New Roman"/>
        </w:rPr>
        <w:t xml:space="preserve"> culturally responsive methods to negotiate, mediate, and advocate with and on behalf of clients and </w:t>
      </w:r>
      <w:proofErr w:type="gramStart"/>
      <w:r w:rsidRPr="00636B46">
        <w:rPr>
          <w:rFonts w:ascii="Times New Roman" w:hAnsi="Times New Roman" w:cs="Times New Roman"/>
        </w:rPr>
        <w:t>constituencies</w:t>
      </w:r>
      <w:proofErr w:type="gramEnd"/>
      <w:r w:rsidRPr="00636B46">
        <w:rPr>
          <w:rFonts w:ascii="Times New Roman" w:hAnsi="Times New Roman" w:cs="Times New Roman"/>
        </w:rPr>
        <w:t>.</w:t>
      </w:r>
    </w:p>
    <w:p w14:paraId="02434F4A" w14:textId="77777777" w:rsidR="00636B46" w:rsidRPr="003479BA" w:rsidRDefault="00636B46" w:rsidP="00636B46">
      <w:pPr>
        <w:pStyle w:val="Default"/>
        <w:widowControl/>
        <w:ind w:left="720"/>
        <w:rPr>
          <w:rFonts w:ascii="Times New Roman" w:hAnsi="Times New Roman" w:cs="Times New Roman"/>
        </w:rPr>
      </w:pPr>
    </w:p>
    <w:p w14:paraId="7B4EAFD4" w14:textId="197443F4" w:rsidR="00636B46" w:rsidRDefault="00916DE5" w:rsidP="00916DE5">
      <w:pPr>
        <w:pStyle w:val="Default"/>
        <w:rPr>
          <w:rFonts w:ascii="Times New Roman" w:hAnsi="Times New Roman" w:cs="Times New Roman"/>
          <w:b/>
          <w:bCs/>
        </w:rPr>
      </w:pPr>
      <w:r w:rsidRPr="003B06BB">
        <w:rPr>
          <w:rFonts w:ascii="Times New Roman" w:hAnsi="Times New Roman" w:cs="Times New Roman"/>
          <w:b/>
          <w:bCs/>
        </w:rPr>
        <w:t>9: Evaluate Practice with Individuals, Families, Groups, Organizations, and Communities</w:t>
      </w:r>
    </w:p>
    <w:p w14:paraId="1A08487F" w14:textId="77777777" w:rsidR="00636B46" w:rsidRDefault="00636B46" w:rsidP="00916DE5">
      <w:pPr>
        <w:pStyle w:val="Default"/>
        <w:rPr>
          <w:rFonts w:ascii="Times New Roman" w:hAnsi="Times New Roman" w:cs="Times New Roman"/>
          <w:b/>
          <w:bCs/>
        </w:rPr>
      </w:pPr>
    </w:p>
    <w:p w14:paraId="73631531" w14:textId="1E72107C" w:rsidR="00636B46" w:rsidRDefault="00636B46" w:rsidP="00636B46">
      <w:pPr>
        <w:pStyle w:val="Default"/>
        <w:ind w:firstLine="720"/>
        <w:rPr>
          <w:rFonts w:ascii="Times New Roman" w:hAnsi="Times New Roman" w:cs="Times New Roman"/>
        </w:rPr>
      </w:pPr>
      <w:r w:rsidRPr="00636B46">
        <w:rPr>
          <w:rFonts w:ascii="Times New Roman" w:hAnsi="Times New Roman" w:cs="Times New Roman"/>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w:t>
      </w:r>
      <w:r w:rsidR="001279B2">
        <w:rPr>
          <w:rFonts w:ascii="Times New Roman" w:hAnsi="Times New Roman" w:cs="Times New Roman"/>
        </w:rPr>
        <w:t xml:space="preserve"> </w:t>
      </w:r>
      <w:r w:rsidRPr="00636B46">
        <w:rPr>
          <w:rFonts w:ascii="Times New Roman" w:hAnsi="Times New Roman" w:cs="Times New Roman"/>
        </w:rPr>
        <w:t xml:space="preserve">and critically evaluate and apply this knowledge in evaluating outcomes. Social workers use qualitative and quantitative methods for evaluating outcomes and practice effectiveness. Social workers: </w:t>
      </w:r>
    </w:p>
    <w:p w14:paraId="609C8F62" w14:textId="14E032A3" w:rsidR="00636B46" w:rsidRDefault="00636B46" w:rsidP="00636B46">
      <w:pPr>
        <w:pStyle w:val="Default"/>
        <w:rPr>
          <w:rFonts w:ascii="Times New Roman" w:hAnsi="Times New Roman" w:cs="Times New Roman"/>
        </w:rPr>
      </w:pPr>
      <w:r>
        <w:rPr>
          <w:rFonts w:ascii="Times New Roman" w:hAnsi="Times New Roman" w:cs="Times New Roman"/>
        </w:rPr>
        <w:lastRenderedPageBreak/>
        <w:t>A</w:t>
      </w:r>
      <w:r w:rsidRPr="00636B46">
        <w:rPr>
          <w:rFonts w:ascii="Times New Roman" w:hAnsi="Times New Roman" w:cs="Times New Roman"/>
        </w:rPr>
        <w:t xml:space="preserve">. </w:t>
      </w:r>
      <w:r>
        <w:rPr>
          <w:rFonts w:ascii="Times New Roman" w:hAnsi="Times New Roman" w:cs="Times New Roman"/>
        </w:rPr>
        <w:t>Se</w:t>
      </w:r>
      <w:r w:rsidRPr="00636B46">
        <w:rPr>
          <w:rFonts w:ascii="Times New Roman" w:hAnsi="Times New Roman" w:cs="Times New Roman"/>
        </w:rPr>
        <w:t>lect and use culturally responsive methods for evaluation of outcomes; and</w:t>
      </w:r>
    </w:p>
    <w:p w14:paraId="278BFA84" w14:textId="78B73E4E" w:rsidR="003479BA" w:rsidRPr="003479BA" w:rsidRDefault="00636B46" w:rsidP="00636B46">
      <w:pPr>
        <w:pStyle w:val="Default"/>
        <w:rPr>
          <w:rFonts w:ascii="Times New Roman" w:hAnsi="Times New Roman" w:cs="Times New Roman"/>
        </w:rPr>
      </w:pPr>
      <w:r w:rsidRPr="00636B46">
        <w:rPr>
          <w:rFonts w:ascii="Times New Roman" w:hAnsi="Times New Roman" w:cs="Times New Roman"/>
        </w:rPr>
        <w:t xml:space="preserve"> </w:t>
      </w:r>
      <w:r>
        <w:rPr>
          <w:rFonts w:ascii="Times New Roman" w:hAnsi="Times New Roman" w:cs="Times New Roman"/>
        </w:rPr>
        <w:t>B</w:t>
      </w:r>
      <w:r w:rsidRPr="00636B46">
        <w:rPr>
          <w:rFonts w:ascii="Times New Roman" w:hAnsi="Times New Roman" w:cs="Times New Roman"/>
        </w:rPr>
        <w:t xml:space="preserve">. </w:t>
      </w:r>
      <w:r>
        <w:rPr>
          <w:rFonts w:ascii="Times New Roman" w:hAnsi="Times New Roman" w:cs="Times New Roman"/>
        </w:rPr>
        <w:t>Critically</w:t>
      </w:r>
      <w:r w:rsidRPr="00636B46">
        <w:rPr>
          <w:rFonts w:ascii="Times New Roman" w:hAnsi="Times New Roman" w:cs="Times New Roman"/>
        </w:rPr>
        <w:t xml:space="preserve"> analyze outcomes and apply evaluation findings to improve practice effectiveness with individuals, families, groups, organizations, and communities.</w:t>
      </w:r>
    </w:p>
    <w:p w14:paraId="401673F1" w14:textId="77777777" w:rsidR="00916DE5" w:rsidRPr="003B06BB" w:rsidRDefault="00916DE5" w:rsidP="00916DE5">
      <w:pPr>
        <w:pStyle w:val="Default"/>
        <w:rPr>
          <w:rFonts w:ascii="Times New Roman" w:hAnsi="Times New Roman" w:cs="Times New Roman"/>
          <w:color w:val="auto"/>
        </w:rPr>
      </w:pPr>
      <w:r w:rsidRPr="003B06BB">
        <w:rPr>
          <w:rFonts w:ascii="Times New Roman" w:hAnsi="Times New Roman" w:cs="Times New Roman"/>
          <w:color w:val="auto"/>
        </w:rPr>
        <w:t>Council on Social Work Education. (</w:t>
      </w:r>
      <w:r w:rsidR="003479BA">
        <w:rPr>
          <w:rFonts w:ascii="Times New Roman" w:hAnsi="Times New Roman" w:cs="Times New Roman"/>
          <w:color w:val="auto"/>
        </w:rPr>
        <w:t>2022</w:t>
      </w:r>
      <w:r w:rsidRPr="003B06BB">
        <w:rPr>
          <w:rFonts w:ascii="Times New Roman" w:hAnsi="Times New Roman" w:cs="Times New Roman"/>
          <w:color w:val="auto"/>
        </w:rPr>
        <w:t xml:space="preserve">). </w:t>
      </w:r>
      <w:r w:rsidRPr="003B06BB">
        <w:rPr>
          <w:rFonts w:ascii="Times New Roman" w:hAnsi="Times New Roman" w:cs="Times New Roman"/>
          <w:i/>
          <w:iCs/>
          <w:color w:val="auto"/>
        </w:rPr>
        <w:t>Educational Policy and Accreditation Standards.</w:t>
      </w:r>
    </w:p>
    <w:p w14:paraId="386AC429" w14:textId="77777777" w:rsidR="00CA526F" w:rsidRDefault="006B7807" w:rsidP="003B06BB">
      <w:pPr>
        <w:pStyle w:val="Heading1"/>
      </w:pPr>
      <w:bookmarkStart w:id="55" w:name="_Toc16510171"/>
      <w:r>
        <w:t xml:space="preserve">III.  Social Work </w:t>
      </w:r>
      <w:r w:rsidR="00021139">
        <w:t>Practicum</w:t>
      </w:r>
      <w:r w:rsidR="0030582D">
        <w:t xml:space="preserve"> </w:t>
      </w:r>
      <w:r>
        <w:t>Placement Organizational Structure</w:t>
      </w:r>
      <w:bookmarkEnd w:id="55"/>
    </w:p>
    <w:p w14:paraId="72F42A0A" w14:textId="77777777" w:rsidR="006B7807" w:rsidRDefault="00021139" w:rsidP="003B06BB">
      <w:pPr>
        <w:pStyle w:val="Heading2"/>
      </w:pPr>
      <w:bookmarkStart w:id="56" w:name="_Toc16510172"/>
      <w:r>
        <w:t>P</w:t>
      </w:r>
      <w:r w:rsidR="003479BA">
        <w:t>racticum</w:t>
      </w:r>
      <w:r w:rsidR="006B7807">
        <w:t xml:space="preserve"> Course Structure</w:t>
      </w:r>
      <w:bookmarkEnd w:id="56"/>
    </w:p>
    <w:p w14:paraId="1BFDB6F9" w14:textId="77777777" w:rsidR="00B058C4" w:rsidRPr="00B058C4" w:rsidRDefault="00C3315C" w:rsidP="00B058C4">
      <w:pPr>
        <w:pStyle w:val="NormalWeb"/>
        <w:spacing w:before="240" w:beforeAutospacing="0" w:after="240" w:afterAutospacing="0"/>
        <w:rPr>
          <w:ins w:id="57" w:author="Holland, Roxana [School of Behavioral &amp; Natural Sciences]" w:date="2021-11-24T11:53:00Z"/>
        </w:rPr>
      </w:pPr>
      <w:r w:rsidRPr="00B058C4">
        <w:t xml:space="preserve">     </w:t>
      </w:r>
      <w:proofErr w:type="gramStart"/>
      <w:ins w:id="58" w:author="Holland, Roxana [School of Behavioral &amp; Natural Sciences]" w:date="2021-11-24T11:53:00Z">
        <w:r w:rsidR="00B058C4" w:rsidRPr="00B058C4">
          <w:rPr>
            <w:color w:val="000000"/>
            <w:rPrChange w:id="59" w:author="Holland, Roxana [School of Behavioral &amp; Natural Sciences]" w:date="2021-11-24T11:55:00Z">
              <w:rPr>
                <w:rFonts w:ascii="Arial" w:hAnsi="Arial" w:cs="Arial"/>
                <w:color w:val="000000"/>
              </w:rPr>
            </w:rPrChange>
          </w:rPr>
          <w:t>In order to</w:t>
        </w:r>
        <w:proofErr w:type="gramEnd"/>
        <w:r w:rsidR="00B058C4" w:rsidRPr="00B058C4">
          <w:rPr>
            <w:color w:val="000000"/>
            <w:rPrChange w:id="60" w:author="Holland, Roxana [School of Behavioral &amp; Natural Sciences]" w:date="2021-11-24T11:55:00Z">
              <w:rPr>
                <w:rFonts w:ascii="Arial" w:hAnsi="Arial" w:cs="Arial"/>
                <w:color w:val="000000"/>
              </w:rPr>
            </w:rPrChange>
          </w:rPr>
          <w:t xml:space="preserve"> enroll in “Fieldwork I and Seminar” (SWK 330), students must be fully admitted to the social work program and have a minimum of senior class standing when the course begins.</w:t>
        </w:r>
      </w:ins>
      <w:ins w:id="61" w:author="Holland, Roxana [School of Behavioral &amp; Natural Sciences]" w:date="2021-11-24T11:54:00Z">
        <w:r w:rsidR="00B058C4" w:rsidRPr="00B058C4">
          <w:rPr>
            <w:color w:val="000000"/>
            <w:rPrChange w:id="62" w:author="Holland, Roxana [School of Behavioral &amp; Natural Sciences]" w:date="2021-11-24T11:55:00Z">
              <w:rPr>
                <w:rFonts w:ascii="Arial" w:hAnsi="Arial" w:cs="Arial"/>
                <w:color w:val="000000"/>
              </w:rPr>
            </w:rPrChange>
          </w:rPr>
          <w:t xml:space="preserve"> </w:t>
        </w:r>
      </w:ins>
      <w:ins w:id="63" w:author="Holland, Roxana [School of Behavioral &amp; Natural Sciences]" w:date="2021-11-24T11:55:00Z">
        <w:r w:rsidR="00B058C4" w:rsidRPr="00B058C4">
          <w:rPr>
            <w:color w:val="000000"/>
            <w:rPrChange w:id="64" w:author="Holland, Roxana [School of Behavioral &amp; Natural Sciences]" w:date="2021-11-24T11:55:00Z">
              <w:rPr>
                <w:rFonts w:ascii="Arial" w:hAnsi="Arial" w:cs="Arial"/>
                <w:color w:val="000000"/>
              </w:rPr>
            </w:rPrChange>
          </w:rPr>
          <w:t>Additionally</w:t>
        </w:r>
      </w:ins>
      <w:ins w:id="65" w:author="Holland, Roxana [School of Behavioral &amp; Natural Sciences]" w:date="2021-11-24T11:54:00Z">
        <w:r w:rsidR="00B058C4" w:rsidRPr="00B058C4">
          <w:rPr>
            <w:color w:val="000000"/>
            <w:rPrChange w:id="66" w:author="Holland, Roxana [School of Behavioral &amp; Natural Sciences]" w:date="2021-11-24T11:55:00Z">
              <w:rPr>
                <w:rFonts w:ascii="Arial" w:hAnsi="Arial" w:cs="Arial"/>
                <w:color w:val="000000"/>
              </w:rPr>
            </w:rPrChange>
          </w:rPr>
          <w:t>, students must have completed the prerequisite courses and</w:t>
        </w:r>
      </w:ins>
      <w:ins w:id="67" w:author="Holland, Roxana [School of Behavioral &amp; Natural Sciences]" w:date="2021-11-24T11:55:00Z">
        <w:r w:rsidR="00B058C4" w:rsidRPr="00B058C4">
          <w:rPr>
            <w:color w:val="000000"/>
            <w:rPrChange w:id="68" w:author="Holland, Roxana [School of Behavioral &amp; Natural Sciences]" w:date="2021-11-24T11:55:00Z">
              <w:rPr>
                <w:rFonts w:ascii="Arial" w:hAnsi="Arial" w:cs="Arial"/>
                <w:color w:val="000000"/>
              </w:rPr>
            </w:rPrChange>
          </w:rPr>
          <w:t xml:space="preserve"> if needed,</w:t>
        </w:r>
      </w:ins>
      <w:ins w:id="69" w:author="Holland, Roxana [School of Behavioral &amp; Natural Sciences]" w:date="2021-11-24T11:54:00Z">
        <w:r w:rsidR="00B058C4" w:rsidRPr="00B058C4">
          <w:rPr>
            <w:color w:val="000000"/>
            <w:rPrChange w:id="70" w:author="Holland, Roxana [School of Behavioral &amp; Natural Sciences]" w:date="2021-11-24T11:55:00Z">
              <w:rPr>
                <w:rFonts w:ascii="Arial" w:hAnsi="Arial" w:cs="Arial"/>
                <w:color w:val="000000"/>
              </w:rPr>
            </w:rPrChange>
          </w:rPr>
          <w:t xml:space="preserve"> be concurrently enrolled in the corequi</w:t>
        </w:r>
      </w:ins>
      <w:ins w:id="71" w:author="Holland, Roxana [School of Behavioral &amp; Natural Sciences]" w:date="2021-11-24T11:55:00Z">
        <w:r w:rsidR="00B058C4" w:rsidRPr="00B058C4">
          <w:rPr>
            <w:color w:val="000000"/>
            <w:rPrChange w:id="72" w:author="Holland, Roxana [School of Behavioral &amp; Natural Sciences]" w:date="2021-11-24T11:55:00Z">
              <w:rPr>
                <w:rFonts w:ascii="Arial" w:hAnsi="Arial" w:cs="Arial"/>
                <w:color w:val="000000"/>
              </w:rPr>
            </w:rPrChange>
          </w:rPr>
          <w:t>si</w:t>
        </w:r>
      </w:ins>
      <w:ins w:id="73" w:author="Holland, Roxana [School of Behavioral &amp; Natural Sciences]" w:date="2021-11-24T11:54:00Z">
        <w:r w:rsidR="00B058C4" w:rsidRPr="00B058C4">
          <w:rPr>
            <w:color w:val="000000"/>
            <w:rPrChange w:id="74" w:author="Holland, Roxana [School of Behavioral &amp; Natural Sciences]" w:date="2021-11-24T11:55:00Z">
              <w:rPr>
                <w:rFonts w:ascii="Arial" w:hAnsi="Arial" w:cs="Arial"/>
                <w:color w:val="000000"/>
              </w:rPr>
            </w:rPrChange>
          </w:rPr>
          <w:t>te course belo</w:t>
        </w:r>
      </w:ins>
      <w:ins w:id="75" w:author="Holland, Roxana [School of Behavioral &amp; Natural Sciences]" w:date="2021-11-24T11:55:00Z">
        <w:r w:rsidR="00B058C4" w:rsidRPr="00B058C4">
          <w:rPr>
            <w:color w:val="000000"/>
            <w:rPrChange w:id="76" w:author="Holland, Roxana [School of Behavioral &amp; Natural Sciences]" w:date="2021-11-24T11:55:00Z">
              <w:rPr>
                <w:rFonts w:ascii="Arial" w:hAnsi="Arial" w:cs="Arial"/>
                <w:color w:val="000000"/>
              </w:rPr>
            </w:rPrChange>
          </w:rPr>
          <w:t>w</w:t>
        </w:r>
      </w:ins>
      <w:ins w:id="77" w:author="Holland, Roxana [School of Behavioral &amp; Natural Sciences]" w:date="2021-11-24T11:59:00Z">
        <w:r w:rsidR="00B058C4">
          <w:rPr>
            <w:color w:val="000000"/>
          </w:rPr>
          <w:t>.</w:t>
        </w:r>
      </w:ins>
    </w:p>
    <w:p w14:paraId="6F613350" w14:textId="77777777" w:rsidR="00B058C4" w:rsidRPr="00B058C4" w:rsidRDefault="00B058C4" w:rsidP="00B058C4">
      <w:pPr>
        <w:pStyle w:val="NormalWeb"/>
        <w:spacing w:before="240" w:beforeAutospacing="0" w:after="240" w:afterAutospacing="0"/>
        <w:rPr>
          <w:ins w:id="78" w:author="Holland, Roxana [School of Behavioral &amp; Natural Sciences]" w:date="2021-11-24T11:53:00Z"/>
        </w:rPr>
      </w:pPr>
      <w:ins w:id="79" w:author="Holland, Roxana [School of Behavioral &amp; Natural Sciences]" w:date="2021-11-24T11:53:00Z">
        <w:r w:rsidRPr="00B058C4">
          <w:rPr>
            <w:color w:val="000000"/>
            <w:rPrChange w:id="80" w:author="Holland, Roxana [School of Behavioral &amp; Natural Sciences]" w:date="2021-11-24T11:55:00Z">
              <w:rPr>
                <w:rFonts w:ascii="Arial" w:hAnsi="Arial" w:cs="Arial"/>
                <w:color w:val="000000"/>
              </w:rPr>
            </w:rPrChange>
          </w:rPr>
          <w:t>Prerequisite courses include:</w:t>
        </w:r>
      </w:ins>
    </w:p>
    <w:p w14:paraId="7EFA817D" w14:textId="77777777" w:rsidR="00B058C4" w:rsidRPr="00B058C4" w:rsidRDefault="00B058C4" w:rsidP="00B058C4">
      <w:pPr>
        <w:pStyle w:val="NormalWeb"/>
        <w:spacing w:before="240" w:beforeAutospacing="0" w:after="240" w:afterAutospacing="0"/>
        <w:rPr>
          <w:ins w:id="81" w:author="Holland, Roxana [School of Behavioral &amp; Natural Sciences]" w:date="2021-11-24T11:53:00Z"/>
        </w:rPr>
      </w:pPr>
      <w:ins w:id="82" w:author="Holland, Roxana [School of Behavioral &amp; Natural Sciences]" w:date="2021-11-24T11:53:00Z">
        <w:r w:rsidRPr="00B058C4">
          <w:rPr>
            <w:color w:val="000000"/>
            <w:rPrChange w:id="83" w:author="Holland, Roxana [School of Behavioral &amp; Natural Sciences]" w:date="2021-11-24T11:55:00Z">
              <w:rPr>
                <w:rFonts w:ascii="Arial" w:hAnsi="Arial" w:cs="Arial"/>
                <w:color w:val="000000"/>
              </w:rPr>
            </w:rPrChange>
          </w:rPr>
          <w:t xml:space="preserve">SWK 322-        </w:t>
        </w:r>
        <w:r w:rsidRPr="00B058C4">
          <w:rPr>
            <w:rStyle w:val="apple-tab-span"/>
            <w:color w:val="000000"/>
            <w:rPrChange w:id="84" w:author="Holland, Roxana [School of Behavioral &amp; Natural Sciences]" w:date="2021-11-24T11:55:00Z">
              <w:rPr>
                <w:rStyle w:val="apple-tab-span"/>
                <w:rFonts w:ascii="Arial" w:hAnsi="Arial" w:cs="Arial"/>
                <w:color w:val="000000"/>
              </w:rPr>
            </w:rPrChange>
          </w:rPr>
          <w:tab/>
        </w:r>
        <w:r w:rsidRPr="00B058C4">
          <w:rPr>
            <w:color w:val="000000"/>
            <w:rPrChange w:id="85" w:author="Holland, Roxana [School of Behavioral &amp; Natural Sciences]" w:date="2021-11-24T11:55:00Z">
              <w:rPr>
                <w:rFonts w:ascii="Arial" w:hAnsi="Arial" w:cs="Arial"/>
                <w:color w:val="000000"/>
              </w:rPr>
            </w:rPrChange>
          </w:rPr>
          <w:t>Human Behavior and the Social Environment I</w:t>
        </w:r>
      </w:ins>
    </w:p>
    <w:p w14:paraId="6B469B4F" w14:textId="77777777" w:rsidR="00B058C4" w:rsidRPr="00B058C4" w:rsidRDefault="00B058C4" w:rsidP="00B058C4">
      <w:pPr>
        <w:pStyle w:val="NormalWeb"/>
        <w:spacing w:before="240" w:beforeAutospacing="0" w:after="240" w:afterAutospacing="0"/>
        <w:rPr>
          <w:ins w:id="86" w:author="Holland, Roxana [School of Behavioral &amp; Natural Sciences]" w:date="2021-11-24T11:53:00Z"/>
        </w:rPr>
      </w:pPr>
      <w:ins w:id="87" w:author="Holland, Roxana [School of Behavioral &amp; Natural Sciences]" w:date="2021-11-24T11:53:00Z">
        <w:r w:rsidRPr="00B058C4">
          <w:rPr>
            <w:color w:val="000000"/>
            <w:rPrChange w:id="88" w:author="Holland, Roxana [School of Behavioral &amp; Natural Sciences]" w:date="2021-11-24T11:55:00Z">
              <w:rPr>
                <w:rFonts w:ascii="Arial" w:hAnsi="Arial" w:cs="Arial"/>
                <w:color w:val="000000"/>
              </w:rPr>
            </w:rPrChange>
          </w:rPr>
          <w:t xml:space="preserve">SWK 327-        </w:t>
        </w:r>
        <w:r w:rsidRPr="00B058C4">
          <w:rPr>
            <w:rStyle w:val="apple-tab-span"/>
            <w:color w:val="000000"/>
            <w:rPrChange w:id="89" w:author="Holland, Roxana [School of Behavioral &amp; Natural Sciences]" w:date="2021-11-24T11:55:00Z">
              <w:rPr>
                <w:rStyle w:val="apple-tab-span"/>
                <w:rFonts w:ascii="Arial" w:hAnsi="Arial" w:cs="Arial"/>
                <w:color w:val="000000"/>
              </w:rPr>
            </w:rPrChange>
          </w:rPr>
          <w:tab/>
        </w:r>
        <w:r w:rsidRPr="00B058C4">
          <w:rPr>
            <w:color w:val="000000"/>
            <w:rPrChange w:id="90" w:author="Holland, Roxana [School of Behavioral &amp; Natural Sciences]" w:date="2021-11-24T11:55:00Z">
              <w:rPr>
                <w:rFonts w:ascii="Arial" w:hAnsi="Arial" w:cs="Arial"/>
                <w:color w:val="000000"/>
              </w:rPr>
            </w:rPrChange>
          </w:rPr>
          <w:t>Interviewing and Assessment</w:t>
        </w:r>
      </w:ins>
    </w:p>
    <w:p w14:paraId="0EC10C21" w14:textId="77777777" w:rsidR="00B058C4" w:rsidRPr="00B058C4" w:rsidRDefault="00B058C4" w:rsidP="00B058C4">
      <w:pPr>
        <w:pStyle w:val="NormalWeb"/>
        <w:spacing w:before="240" w:beforeAutospacing="0" w:after="240" w:afterAutospacing="0"/>
        <w:rPr>
          <w:ins w:id="91" w:author="Holland, Roxana [School of Behavioral &amp; Natural Sciences]" w:date="2021-11-24T11:53:00Z"/>
        </w:rPr>
      </w:pPr>
      <w:ins w:id="92" w:author="Holland, Roxana [School of Behavioral &amp; Natural Sciences]" w:date="2021-11-24T11:53:00Z">
        <w:r w:rsidRPr="00B058C4">
          <w:rPr>
            <w:color w:val="000000"/>
            <w:rPrChange w:id="93" w:author="Holland, Roxana [School of Behavioral &amp; Natural Sciences]" w:date="2021-11-24T11:55:00Z">
              <w:rPr>
                <w:rFonts w:ascii="Arial" w:hAnsi="Arial" w:cs="Arial"/>
                <w:color w:val="000000"/>
              </w:rPr>
            </w:rPrChange>
          </w:rPr>
          <w:t xml:space="preserve">SWK 317-        </w:t>
        </w:r>
        <w:r w:rsidRPr="00B058C4">
          <w:rPr>
            <w:rStyle w:val="apple-tab-span"/>
            <w:color w:val="000000"/>
            <w:rPrChange w:id="94" w:author="Holland, Roxana [School of Behavioral &amp; Natural Sciences]" w:date="2021-11-24T11:55:00Z">
              <w:rPr>
                <w:rStyle w:val="apple-tab-span"/>
                <w:rFonts w:ascii="Arial" w:hAnsi="Arial" w:cs="Arial"/>
                <w:color w:val="000000"/>
              </w:rPr>
            </w:rPrChange>
          </w:rPr>
          <w:tab/>
        </w:r>
        <w:r w:rsidRPr="00B058C4">
          <w:rPr>
            <w:color w:val="000000"/>
            <w:rPrChange w:id="95" w:author="Holland, Roxana [School of Behavioral &amp; Natural Sciences]" w:date="2021-11-24T11:55:00Z">
              <w:rPr>
                <w:rFonts w:ascii="Arial" w:hAnsi="Arial" w:cs="Arial"/>
                <w:color w:val="000000"/>
              </w:rPr>
            </w:rPrChange>
          </w:rPr>
          <w:t>Interdisciplinary Approach to Diversity and Social Justice</w:t>
        </w:r>
      </w:ins>
    </w:p>
    <w:p w14:paraId="1EFB0D28" w14:textId="77777777" w:rsidR="00B058C4" w:rsidRPr="00B058C4" w:rsidRDefault="00B058C4" w:rsidP="00B058C4">
      <w:pPr>
        <w:pStyle w:val="NormalWeb"/>
        <w:spacing w:before="240" w:beforeAutospacing="0" w:after="240" w:afterAutospacing="0"/>
        <w:rPr>
          <w:ins w:id="96" w:author="Holland, Roxana [School of Behavioral &amp; Natural Sciences]" w:date="2021-11-24T11:53:00Z"/>
        </w:rPr>
      </w:pPr>
      <w:ins w:id="97" w:author="Holland, Roxana [School of Behavioral &amp; Natural Sciences]" w:date="2021-11-24T11:53:00Z">
        <w:r w:rsidRPr="00B058C4">
          <w:rPr>
            <w:color w:val="000000"/>
            <w:rPrChange w:id="98" w:author="Holland, Roxana [School of Behavioral &amp; Natural Sciences]" w:date="2021-11-24T11:55:00Z">
              <w:rPr>
                <w:rFonts w:ascii="Arial" w:hAnsi="Arial" w:cs="Arial"/>
                <w:color w:val="000000"/>
              </w:rPr>
            </w:rPrChange>
          </w:rPr>
          <w:t>Corequisite courses include:</w:t>
        </w:r>
      </w:ins>
    </w:p>
    <w:p w14:paraId="20346FBB" w14:textId="77777777" w:rsidR="00246D07" w:rsidDel="00B058C4" w:rsidRDefault="00B058C4">
      <w:pPr>
        <w:pStyle w:val="NormalWeb"/>
        <w:spacing w:before="240" w:beforeAutospacing="0" w:after="240" w:afterAutospacing="0"/>
        <w:rPr>
          <w:del w:id="99" w:author="Holland, Roxana [School of Behavioral &amp; Natural Sciences]" w:date="2021-11-24T11:55:00Z"/>
        </w:rPr>
        <w:pPrChange w:id="100" w:author="Holland, Roxana [School of Behavioral &amp; Natural Sciences]" w:date="2021-11-24T11:55:00Z">
          <w:pPr>
            <w:jc w:val="left"/>
          </w:pPr>
        </w:pPrChange>
      </w:pPr>
      <w:ins w:id="101" w:author="Holland, Roxana [School of Behavioral &amp; Natural Sciences]" w:date="2021-11-24T11:53:00Z">
        <w:r w:rsidRPr="00B058C4">
          <w:rPr>
            <w:color w:val="000000"/>
            <w:rPrChange w:id="102" w:author="Holland, Roxana [School of Behavioral &amp; Natural Sciences]" w:date="2021-11-24T11:55:00Z">
              <w:rPr>
                <w:rFonts w:ascii="Arial" w:hAnsi="Arial" w:cs="Arial"/>
                <w:color w:val="000000"/>
              </w:rPr>
            </w:rPrChange>
          </w:rPr>
          <w:t xml:space="preserve">SWK 328-        </w:t>
        </w:r>
        <w:r w:rsidRPr="00B058C4">
          <w:rPr>
            <w:rStyle w:val="apple-tab-span"/>
            <w:color w:val="000000"/>
            <w:rPrChange w:id="103" w:author="Holland, Roxana [School of Behavioral &amp; Natural Sciences]" w:date="2021-11-24T11:55:00Z">
              <w:rPr>
                <w:rStyle w:val="apple-tab-span"/>
                <w:rFonts w:ascii="Arial" w:hAnsi="Arial" w:cs="Arial"/>
                <w:color w:val="000000"/>
              </w:rPr>
            </w:rPrChange>
          </w:rPr>
          <w:tab/>
        </w:r>
        <w:r w:rsidRPr="00B058C4">
          <w:rPr>
            <w:color w:val="000000"/>
            <w:rPrChange w:id="104" w:author="Holland, Roxana [School of Behavioral &amp; Natural Sciences]" w:date="2021-11-24T11:55:00Z">
              <w:rPr>
                <w:rFonts w:ascii="Arial" w:hAnsi="Arial" w:cs="Arial"/>
                <w:color w:val="000000"/>
              </w:rPr>
            </w:rPrChange>
          </w:rPr>
          <w:t>Group Approached to Problem-solving</w:t>
        </w:r>
      </w:ins>
      <w:del w:id="105" w:author="Holland, Roxana [School of Behavioral &amp; Natural Sciences]" w:date="2021-11-24T11:53:00Z">
        <w:r w:rsidR="00C3315C" w:rsidDel="00B058C4">
          <w:delText xml:space="preserve">In order to enroll in </w:delText>
        </w:r>
      </w:del>
      <w:del w:id="106" w:author="Holland, Roxana [School of Behavioral &amp; Natural Sciences]" w:date="2021-11-24T11:49:00Z">
        <w:r w:rsidR="00C3315C" w:rsidDel="003A48E0">
          <w:delText>the first Field</w:delText>
        </w:r>
        <w:r w:rsidR="0030582D" w:rsidDel="003A48E0">
          <w:delText xml:space="preserve"> W</w:delText>
        </w:r>
        <w:r w:rsidR="00C3315C" w:rsidDel="003A48E0">
          <w:delText>ork course</w:delText>
        </w:r>
      </w:del>
      <w:del w:id="107" w:author="Holland, Roxana [School of Behavioral &amp; Natural Sciences]" w:date="2021-11-24T11:53:00Z">
        <w:r w:rsidR="008D626C" w:rsidDel="00B058C4">
          <w:delText xml:space="preserve"> (SWK 330)</w:delText>
        </w:r>
        <w:r w:rsidR="00C3315C" w:rsidDel="00B058C4">
          <w:delText xml:space="preserve">, students must have a minimum of </w:delText>
        </w:r>
        <w:r w:rsidR="00372416" w:rsidDel="00B058C4">
          <w:delText xml:space="preserve">senior </w:delText>
        </w:r>
        <w:r w:rsidR="00C3315C" w:rsidDel="00B058C4">
          <w:delText>class standing, and have taken the prerequisite courses: Introduction to Social Work</w:delText>
        </w:r>
        <w:r w:rsidR="008D626C" w:rsidDel="00B058C4">
          <w:delText xml:space="preserve"> (SWK 220)</w:delText>
        </w:r>
        <w:r w:rsidR="00C3315C" w:rsidDel="00B058C4">
          <w:delText>, Human Behavior in the Social Environment</w:delText>
        </w:r>
        <w:r w:rsidR="008D626C" w:rsidDel="00B058C4">
          <w:delText xml:space="preserve"> (SWK 321)</w:delText>
        </w:r>
        <w:r w:rsidR="00C3315C" w:rsidDel="00B058C4">
          <w:delText>, and Practice Skills I (SWK 327</w:delText>
        </w:r>
        <w:r w:rsidR="008F40FB" w:rsidDel="00B058C4">
          <w:delText>: Interviewing &amp; Assessment</w:delText>
        </w:r>
        <w:r w:rsidR="00C3315C" w:rsidDel="00B058C4">
          <w:delText>) and their prerequisite cognate courses</w:delText>
        </w:r>
        <w:r w:rsidR="008D626C" w:rsidDel="00B058C4">
          <w:delText xml:space="preserve"> (e.g., PSY 103, SOC 103, SOC 202)</w:delText>
        </w:r>
        <w:r w:rsidR="00C3315C" w:rsidDel="00B058C4">
          <w:delText xml:space="preserve">. </w:delText>
        </w:r>
      </w:del>
    </w:p>
    <w:p w14:paraId="16AF1541" w14:textId="77777777" w:rsidR="00C14CB0" w:rsidRDefault="00C14CB0">
      <w:pPr>
        <w:pStyle w:val="NormalWeb"/>
        <w:spacing w:before="240" w:beforeAutospacing="0" w:after="240" w:afterAutospacing="0"/>
        <w:pPrChange w:id="108" w:author="Holland, Roxana [School of Behavioral &amp; Natural Sciences]" w:date="2021-11-24T11:55:00Z">
          <w:pPr>
            <w:jc w:val="left"/>
          </w:pPr>
        </w:pPrChange>
      </w:pPr>
    </w:p>
    <w:p w14:paraId="55CF1A8E" w14:textId="77777777" w:rsidR="00C14CB0" w:rsidRDefault="00C14CB0" w:rsidP="00D80574">
      <w:pPr>
        <w:jc w:val="left"/>
      </w:pPr>
      <w:r>
        <w:t>The student must also complete the following steps to enroll in Field</w:t>
      </w:r>
      <w:ins w:id="109" w:author="Holland, Roxana [School of Behavioral &amp; Natural Sciences]" w:date="2021-11-24T11:49:00Z">
        <w:r w:rsidR="003A48E0">
          <w:t xml:space="preserve">work </w:t>
        </w:r>
      </w:ins>
      <w:del w:id="110" w:author="Holland, Roxana [School of Behavioral &amp; Natural Sciences]" w:date="2021-11-24T11:49:00Z">
        <w:r w:rsidDel="003A48E0">
          <w:delText xml:space="preserve"> </w:delText>
        </w:r>
      </w:del>
      <w:r>
        <w:t>I</w:t>
      </w:r>
      <w:ins w:id="111" w:author="Holland, Roxana [School of Behavioral &amp; Natural Sciences]" w:date="2021-11-24T11:49:00Z">
        <w:r w:rsidR="003A48E0">
          <w:t xml:space="preserve"> &amp; Seminar</w:t>
        </w:r>
      </w:ins>
      <w:r>
        <w:t>:</w:t>
      </w:r>
    </w:p>
    <w:p w14:paraId="053A9F6B" w14:textId="77777777" w:rsidR="00C14CB0" w:rsidRDefault="00C14CB0" w:rsidP="00C14CB0">
      <w:pPr>
        <w:pStyle w:val="ListParagraph"/>
        <w:numPr>
          <w:ilvl w:val="0"/>
          <w:numId w:val="127"/>
        </w:numPr>
        <w:jc w:val="left"/>
      </w:pPr>
      <w:r>
        <w:t xml:space="preserve">Attend the </w:t>
      </w:r>
      <w:r w:rsidR="00B31883">
        <w:t>Practicum</w:t>
      </w:r>
      <w:r>
        <w:t xml:space="preserve"> Interest meeting the spring semester prior to enrolling in in SWK 330</w:t>
      </w:r>
    </w:p>
    <w:p w14:paraId="35027994" w14:textId="77777777" w:rsidR="00C14CB0" w:rsidRDefault="00C14CB0" w:rsidP="00C14CB0">
      <w:pPr>
        <w:pStyle w:val="ListParagraph"/>
        <w:numPr>
          <w:ilvl w:val="1"/>
          <w:numId w:val="127"/>
        </w:numPr>
        <w:jc w:val="left"/>
      </w:pPr>
      <w:r>
        <w:t xml:space="preserve">Students are </w:t>
      </w:r>
      <w:proofErr w:type="gramStart"/>
      <w:r>
        <w:t>provided</w:t>
      </w:r>
      <w:proofErr w:type="gramEnd"/>
      <w:r>
        <w:t xml:space="preserve"> the following at this meeting:</w:t>
      </w:r>
    </w:p>
    <w:p w14:paraId="3AFEF4F6" w14:textId="77777777" w:rsidR="00C14CB0" w:rsidRDefault="00B31883" w:rsidP="00C14CB0">
      <w:pPr>
        <w:pStyle w:val="ListParagraph"/>
        <w:ind w:left="2160"/>
        <w:jc w:val="left"/>
      </w:pPr>
      <w:r>
        <w:t>Practicum</w:t>
      </w:r>
      <w:r w:rsidR="00C14CB0">
        <w:t xml:space="preserve"> Application</w:t>
      </w:r>
    </w:p>
    <w:p w14:paraId="6208652B" w14:textId="77777777" w:rsidR="00C14CB0" w:rsidRDefault="00C14CB0" w:rsidP="00C14CB0">
      <w:pPr>
        <w:pStyle w:val="ListParagraph"/>
        <w:ind w:left="2160"/>
        <w:jc w:val="left"/>
      </w:pPr>
      <w:r>
        <w:t xml:space="preserve">List of Active </w:t>
      </w:r>
      <w:r w:rsidR="00B31883">
        <w:t>Practicum</w:t>
      </w:r>
      <w:r>
        <w:t xml:space="preserve"> Agencies </w:t>
      </w:r>
    </w:p>
    <w:p w14:paraId="771E20B9" w14:textId="77777777" w:rsidR="00C14CB0" w:rsidRDefault="00B31883" w:rsidP="00C14CB0">
      <w:pPr>
        <w:pStyle w:val="ListParagraph"/>
        <w:ind w:left="2160"/>
        <w:jc w:val="left"/>
      </w:pPr>
      <w:r>
        <w:t>Practicum</w:t>
      </w:r>
      <w:r w:rsidR="00C14CB0">
        <w:t xml:space="preserve"> Manual </w:t>
      </w:r>
    </w:p>
    <w:p w14:paraId="59DA4DF2" w14:textId="77777777" w:rsidR="003A48E0" w:rsidRDefault="00C14CB0" w:rsidP="00B058C4">
      <w:pPr>
        <w:pStyle w:val="ListParagraph"/>
        <w:numPr>
          <w:ilvl w:val="0"/>
          <w:numId w:val="127"/>
        </w:numPr>
        <w:jc w:val="left"/>
        <w:rPr>
          <w:ins w:id="112" w:author="Holland, Roxana [School of Behavioral &amp; Natural Sciences]" w:date="2021-11-24T12:00:00Z"/>
        </w:rPr>
      </w:pPr>
      <w:r>
        <w:t xml:space="preserve">Complete the </w:t>
      </w:r>
      <w:r w:rsidR="00B31883">
        <w:t>Practicum</w:t>
      </w:r>
      <w:r>
        <w:t xml:space="preserve"> Application and return to the </w:t>
      </w:r>
      <w:ins w:id="113" w:author="Holland, Roxana [School of Behavioral &amp; Natural Sciences]" w:date="2021-11-24T11:50:00Z">
        <w:r w:rsidR="003A48E0">
          <w:t xml:space="preserve">Director of Field Education </w:t>
        </w:r>
      </w:ins>
      <w:del w:id="114" w:author="Holland, Roxana [School of Behavioral &amp; Natural Sciences]" w:date="2021-11-24T11:50:00Z">
        <w:r w:rsidDel="003A48E0">
          <w:delText xml:space="preserve">Field Director </w:delText>
        </w:r>
      </w:del>
      <w:r>
        <w:t>by the deadline indicated.</w:t>
      </w:r>
    </w:p>
    <w:p w14:paraId="26ED16C1" w14:textId="77777777" w:rsidR="00B058C4" w:rsidRDefault="00B058C4">
      <w:pPr>
        <w:pStyle w:val="ListParagraph"/>
        <w:numPr>
          <w:ilvl w:val="0"/>
          <w:numId w:val="127"/>
        </w:numPr>
        <w:jc w:val="left"/>
      </w:pPr>
      <w:ins w:id="115" w:author="Holland, Roxana [School of Behavioral &amp; Natural Sciences]" w:date="2021-11-24T12:01:00Z">
        <w:r>
          <w:t>Submit</w:t>
        </w:r>
      </w:ins>
      <w:ins w:id="116" w:author="Holland, Roxana [School of Behavioral &amp; Natural Sciences]" w:date="2021-11-24T12:00:00Z">
        <w:r>
          <w:t xml:space="preserve"> </w:t>
        </w:r>
        <w:proofErr w:type="gramStart"/>
        <w:r>
          <w:t>student</w:t>
        </w:r>
        <w:proofErr w:type="gramEnd"/>
        <w:r>
          <w:t xml:space="preserve"> resume, that </w:t>
        </w:r>
      </w:ins>
      <w:ins w:id="117" w:author="Holland, Roxana [School of Behavioral &amp; Natural Sciences]" w:date="2021-11-24T12:01:00Z">
        <w:r>
          <w:t>has been reviewed by Career Services, to the Director of Field Education by the deadline indicated.</w:t>
        </w:r>
      </w:ins>
    </w:p>
    <w:p w14:paraId="708EBBC8" w14:textId="77777777" w:rsidR="00EF42DD" w:rsidRDefault="00C14CB0" w:rsidP="00C14CB0">
      <w:pPr>
        <w:pStyle w:val="ListParagraph"/>
        <w:numPr>
          <w:ilvl w:val="0"/>
          <w:numId w:val="127"/>
        </w:numPr>
        <w:jc w:val="left"/>
      </w:pPr>
      <w:r>
        <w:t xml:space="preserve">Complete 2-3 interviews with potential </w:t>
      </w:r>
      <w:r w:rsidR="00B31883">
        <w:t>Practicum</w:t>
      </w:r>
      <w:r>
        <w:t xml:space="preserve"> Agencies </w:t>
      </w:r>
    </w:p>
    <w:p w14:paraId="2EC6E769" w14:textId="77777777" w:rsidR="00C14CB0" w:rsidRDefault="00EF42DD" w:rsidP="00C14CB0">
      <w:pPr>
        <w:pStyle w:val="ListParagraph"/>
        <w:numPr>
          <w:ilvl w:val="0"/>
          <w:numId w:val="127"/>
        </w:numPr>
        <w:jc w:val="left"/>
        <w:rPr>
          <w:ins w:id="118" w:author="Holland, Roxana [School of Behavioral &amp; Natural Sciences]" w:date="2021-11-24T11:58:00Z"/>
        </w:rPr>
      </w:pPr>
      <w:r>
        <w:t xml:space="preserve">Be matched with </w:t>
      </w:r>
      <w:r w:rsidR="00B31883">
        <w:t>Practicum</w:t>
      </w:r>
      <w:r w:rsidR="00C77D91">
        <w:t xml:space="preserve"> Agency </w:t>
      </w:r>
      <w:r w:rsidR="00C14CB0">
        <w:t xml:space="preserve"> </w:t>
      </w:r>
    </w:p>
    <w:p w14:paraId="1FA87572" w14:textId="77777777" w:rsidR="00B058C4" w:rsidRDefault="00B058C4" w:rsidP="00B058C4">
      <w:pPr>
        <w:jc w:val="left"/>
        <w:rPr>
          <w:ins w:id="119" w:author="Holland, Roxana [School of Behavioral &amp; Natural Sciences]" w:date="2021-11-24T11:58:00Z"/>
        </w:rPr>
      </w:pPr>
    </w:p>
    <w:p w14:paraId="1CAE6923" w14:textId="77777777" w:rsidR="00B058C4" w:rsidRPr="00B058C4" w:rsidRDefault="00B058C4" w:rsidP="00B058C4">
      <w:pPr>
        <w:spacing w:before="240" w:after="240"/>
        <w:jc w:val="left"/>
        <w:rPr>
          <w:ins w:id="120" w:author="Holland, Roxana [School of Behavioral &amp; Natural Sciences]" w:date="2021-11-24T11:58:00Z"/>
          <w:rFonts w:eastAsia="Times New Roman"/>
        </w:rPr>
      </w:pPr>
      <w:proofErr w:type="gramStart"/>
      <w:ins w:id="121" w:author="Holland, Roxana [School of Behavioral &amp; Natural Sciences]" w:date="2021-11-24T11:58:00Z">
        <w:r w:rsidRPr="00B058C4">
          <w:rPr>
            <w:rFonts w:eastAsia="Times New Roman"/>
            <w:color w:val="000000"/>
            <w:rPrChange w:id="122" w:author="Holland, Roxana [School of Behavioral &amp; Natural Sciences]" w:date="2021-11-24T11:58:00Z">
              <w:rPr>
                <w:rFonts w:ascii="Arial" w:eastAsia="Times New Roman" w:hAnsi="Arial" w:cs="Arial"/>
                <w:color w:val="000000"/>
              </w:rPr>
            </w:rPrChange>
          </w:rPr>
          <w:t>In order to</w:t>
        </w:r>
        <w:proofErr w:type="gramEnd"/>
        <w:r w:rsidRPr="00B058C4">
          <w:rPr>
            <w:rFonts w:eastAsia="Times New Roman"/>
            <w:color w:val="000000"/>
            <w:rPrChange w:id="123" w:author="Holland, Roxana [School of Behavioral &amp; Natural Sciences]" w:date="2021-11-24T11:58:00Z">
              <w:rPr>
                <w:rFonts w:ascii="Arial" w:eastAsia="Times New Roman" w:hAnsi="Arial" w:cs="Arial"/>
                <w:color w:val="000000"/>
              </w:rPr>
            </w:rPrChange>
          </w:rPr>
          <w:t xml:space="preserve"> enroll in “Fieldwork II &amp; Seminar” (SWK 432), students must be fully admitted to the social work program and have a minimum of senior class standing.</w:t>
        </w:r>
      </w:ins>
    </w:p>
    <w:p w14:paraId="6A042B92" w14:textId="77777777" w:rsidR="00B058C4" w:rsidRPr="00B058C4" w:rsidRDefault="00B058C4" w:rsidP="00B058C4">
      <w:pPr>
        <w:spacing w:before="240" w:after="240"/>
        <w:jc w:val="left"/>
        <w:rPr>
          <w:ins w:id="124" w:author="Holland, Roxana [School of Behavioral &amp; Natural Sciences]" w:date="2021-11-24T11:58:00Z"/>
          <w:rFonts w:eastAsia="Times New Roman"/>
        </w:rPr>
      </w:pPr>
      <w:ins w:id="125" w:author="Holland, Roxana [School of Behavioral &amp; Natural Sciences]" w:date="2021-11-24T11:58:00Z">
        <w:r w:rsidRPr="00B058C4">
          <w:rPr>
            <w:rFonts w:eastAsia="Times New Roman"/>
            <w:color w:val="000000"/>
            <w:rPrChange w:id="126" w:author="Holland, Roxana [School of Behavioral &amp; Natural Sciences]" w:date="2021-11-24T11:58:00Z">
              <w:rPr>
                <w:rFonts w:ascii="Arial" w:eastAsia="Times New Roman" w:hAnsi="Arial" w:cs="Arial"/>
                <w:color w:val="000000"/>
              </w:rPr>
            </w:rPrChange>
          </w:rPr>
          <w:t>Prerequisite courses include:</w:t>
        </w:r>
      </w:ins>
    </w:p>
    <w:p w14:paraId="3D08614C" w14:textId="77777777" w:rsidR="00B058C4" w:rsidRPr="00B058C4" w:rsidRDefault="00B058C4" w:rsidP="00B058C4">
      <w:pPr>
        <w:spacing w:before="240" w:after="240"/>
        <w:jc w:val="left"/>
        <w:rPr>
          <w:ins w:id="127" w:author="Holland, Roxana [School of Behavioral &amp; Natural Sciences]" w:date="2021-11-24T11:58:00Z"/>
          <w:rFonts w:eastAsia="Times New Roman"/>
        </w:rPr>
      </w:pPr>
      <w:ins w:id="128" w:author="Holland, Roxana [School of Behavioral &amp; Natural Sciences]" w:date="2021-11-24T11:58:00Z">
        <w:r w:rsidRPr="00B058C4">
          <w:rPr>
            <w:rFonts w:eastAsia="Times New Roman"/>
            <w:color w:val="000000"/>
            <w:rPrChange w:id="129" w:author="Holland, Roxana [School of Behavioral &amp; Natural Sciences]" w:date="2021-11-24T11:58:00Z">
              <w:rPr>
                <w:rFonts w:ascii="Arial" w:eastAsia="Times New Roman" w:hAnsi="Arial" w:cs="Arial"/>
                <w:color w:val="000000"/>
              </w:rPr>
            </w:rPrChange>
          </w:rPr>
          <w:t xml:space="preserve">SWK 323-        </w:t>
        </w:r>
        <w:r w:rsidRPr="00B058C4">
          <w:rPr>
            <w:rFonts w:eastAsia="Times New Roman"/>
            <w:color w:val="000000"/>
            <w:rPrChange w:id="130" w:author="Holland, Roxana [School of Behavioral &amp; Natural Sciences]" w:date="2021-11-24T11:58:00Z">
              <w:rPr>
                <w:rFonts w:ascii="Arial" w:eastAsia="Times New Roman" w:hAnsi="Arial" w:cs="Arial"/>
                <w:color w:val="000000"/>
              </w:rPr>
            </w:rPrChange>
          </w:rPr>
          <w:tab/>
          <w:t>Human Behavior and the Social Environment II</w:t>
        </w:r>
      </w:ins>
    </w:p>
    <w:p w14:paraId="0589719C" w14:textId="77777777" w:rsidR="00B058C4" w:rsidRPr="00B058C4" w:rsidRDefault="00B058C4" w:rsidP="00B058C4">
      <w:pPr>
        <w:spacing w:before="240" w:after="240"/>
        <w:jc w:val="left"/>
        <w:rPr>
          <w:ins w:id="131" w:author="Holland, Roxana [School of Behavioral &amp; Natural Sciences]" w:date="2021-11-24T11:58:00Z"/>
          <w:rFonts w:eastAsia="Times New Roman"/>
        </w:rPr>
      </w:pPr>
      <w:ins w:id="132" w:author="Holland, Roxana [School of Behavioral &amp; Natural Sciences]" w:date="2021-11-24T11:58:00Z">
        <w:r w:rsidRPr="00B058C4">
          <w:rPr>
            <w:rFonts w:eastAsia="Times New Roman"/>
            <w:color w:val="000000"/>
            <w:rPrChange w:id="133" w:author="Holland, Roxana [School of Behavioral &amp; Natural Sciences]" w:date="2021-11-24T11:58:00Z">
              <w:rPr>
                <w:rFonts w:ascii="Arial" w:eastAsia="Times New Roman" w:hAnsi="Arial" w:cs="Arial"/>
                <w:color w:val="000000"/>
              </w:rPr>
            </w:rPrChange>
          </w:rPr>
          <w:lastRenderedPageBreak/>
          <w:t xml:space="preserve">SWK 328-        </w:t>
        </w:r>
        <w:r w:rsidRPr="00B058C4">
          <w:rPr>
            <w:rFonts w:eastAsia="Times New Roman"/>
            <w:color w:val="000000"/>
            <w:rPrChange w:id="134" w:author="Holland, Roxana [School of Behavioral &amp; Natural Sciences]" w:date="2021-11-24T11:58:00Z">
              <w:rPr>
                <w:rFonts w:ascii="Arial" w:eastAsia="Times New Roman" w:hAnsi="Arial" w:cs="Arial"/>
                <w:color w:val="000000"/>
              </w:rPr>
            </w:rPrChange>
          </w:rPr>
          <w:tab/>
          <w:t xml:space="preserve">Group Approached </w:t>
        </w:r>
        <w:proofErr w:type="gramStart"/>
        <w:r w:rsidRPr="00B058C4">
          <w:rPr>
            <w:rFonts w:eastAsia="Times New Roman"/>
            <w:color w:val="000000"/>
            <w:rPrChange w:id="135" w:author="Holland, Roxana [School of Behavioral &amp; Natural Sciences]" w:date="2021-11-24T11:58:00Z">
              <w:rPr>
                <w:rFonts w:ascii="Arial" w:eastAsia="Times New Roman" w:hAnsi="Arial" w:cs="Arial"/>
                <w:color w:val="000000"/>
              </w:rPr>
            </w:rPrChange>
          </w:rPr>
          <w:t>to</w:t>
        </w:r>
        <w:proofErr w:type="gramEnd"/>
        <w:r w:rsidRPr="00B058C4">
          <w:rPr>
            <w:rFonts w:eastAsia="Times New Roman"/>
            <w:color w:val="000000"/>
            <w:rPrChange w:id="136" w:author="Holland, Roxana [School of Behavioral &amp; Natural Sciences]" w:date="2021-11-24T11:58:00Z">
              <w:rPr>
                <w:rFonts w:ascii="Arial" w:eastAsia="Times New Roman" w:hAnsi="Arial" w:cs="Arial"/>
                <w:color w:val="000000"/>
              </w:rPr>
            </w:rPrChange>
          </w:rPr>
          <w:t xml:space="preserve"> Problem-solving</w:t>
        </w:r>
      </w:ins>
    </w:p>
    <w:p w14:paraId="04D82EB7" w14:textId="77777777" w:rsidR="00B058C4" w:rsidRPr="00B058C4" w:rsidRDefault="00B058C4" w:rsidP="00B058C4">
      <w:pPr>
        <w:spacing w:before="240" w:after="240"/>
        <w:jc w:val="left"/>
        <w:rPr>
          <w:ins w:id="137" w:author="Holland, Roxana [School of Behavioral &amp; Natural Sciences]" w:date="2021-11-24T11:58:00Z"/>
          <w:rFonts w:eastAsia="Times New Roman"/>
        </w:rPr>
      </w:pPr>
      <w:ins w:id="138" w:author="Holland, Roxana [School of Behavioral &amp; Natural Sciences]" w:date="2021-11-24T11:58:00Z">
        <w:r w:rsidRPr="00B058C4">
          <w:rPr>
            <w:rFonts w:eastAsia="Times New Roman"/>
            <w:color w:val="000000"/>
            <w:rPrChange w:id="139" w:author="Holland, Roxana [School of Behavioral &amp; Natural Sciences]" w:date="2021-11-24T11:58:00Z">
              <w:rPr>
                <w:rFonts w:ascii="Arial" w:eastAsia="Times New Roman" w:hAnsi="Arial" w:cs="Arial"/>
                <w:color w:val="000000"/>
              </w:rPr>
            </w:rPrChange>
          </w:rPr>
          <w:t xml:space="preserve">SWK 330-        </w:t>
        </w:r>
        <w:r w:rsidRPr="00B058C4">
          <w:rPr>
            <w:rFonts w:eastAsia="Times New Roman"/>
            <w:color w:val="000000"/>
            <w:rPrChange w:id="140" w:author="Holland, Roxana [School of Behavioral &amp; Natural Sciences]" w:date="2021-11-24T11:58:00Z">
              <w:rPr>
                <w:rFonts w:ascii="Arial" w:eastAsia="Times New Roman" w:hAnsi="Arial" w:cs="Arial"/>
                <w:color w:val="000000"/>
              </w:rPr>
            </w:rPrChange>
          </w:rPr>
          <w:tab/>
          <w:t>Fieldwork I &amp; Seminar </w:t>
        </w:r>
      </w:ins>
    </w:p>
    <w:p w14:paraId="7484C911" w14:textId="77777777" w:rsidR="00B058C4" w:rsidRPr="00B058C4" w:rsidRDefault="00B058C4" w:rsidP="00B058C4">
      <w:pPr>
        <w:spacing w:before="240" w:after="240"/>
        <w:jc w:val="left"/>
        <w:rPr>
          <w:ins w:id="141" w:author="Holland, Roxana [School of Behavioral &amp; Natural Sciences]" w:date="2021-11-24T11:58:00Z"/>
          <w:rFonts w:eastAsia="Times New Roman"/>
        </w:rPr>
      </w:pPr>
      <w:ins w:id="142" w:author="Holland, Roxana [School of Behavioral &amp; Natural Sciences]" w:date="2021-11-24T11:58:00Z">
        <w:r w:rsidRPr="00B058C4">
          <w:rPr>
            <w:rFonts w:eastAsia="Times New Roman"/>
            <w:color w:val="000000"/>
            <w:rPrChange w:id="143" w:author="Holland, Roxana [School of Behavioral &amp; Natural Sciences]" w:date="2021-11-24T11:58:00Z">
              <w:rPr>
                <w:rFonts w:ascii="Arial" w:eastAsia="Times New Roman" w:hAnsi="Arial" w:cs="Arial"/>
                <w:color w:val="000000"/>
              </w:rPr>
            </w:rPrChange>
          </w:rPr>
          <w:t>Corequisites course include:</w:t>
        </w:r>
      </w:ins>
    </w:p>
    <w:p w14:paraId="25227FEC" w14:textId="77777777" w:rsidR="00B058C4" w:rsidRPr="00B058C4" w:rsidRDefault="00B058C4">
      <w:pPr>
        <w:jc w:val="left"/>
        <w:pPrChange w:id="144" w:author="Holland, Roxana [School of Behavioral &amp; Natural Sciences]" w:date="2021-11-24T11:58:00Z">
          <w:pPr>
            <w:pStyle w:val="ListParagraph"/>
            <w:numPr>
              <w:numId w:val="127"/>
            </w:numPr>
            <w:ind w:hanging="360"/>
            <w:jc w:val="left"/>
          </w:pPr>
        </w:pPrChange>
      </w:pPr>
      <w:ins w:id="145" w:author="Holland, Roxana [School of Behavioral &amp; Natural Sciences]" w:date="2021-11-24T11:58:00Z">
        <w:r w:rsidRPr="00B058C4">
          <w:rPr>
            <w:rFonts w:eastAsia="Times New Roman"/>
            <w:color w:val="000000"/>
            <w:rPrChange w:id="146" w:author="Holland, Roxana [School of Behavioral &amp; Natural Sciences]" w:date="2021-11-24T11:58:00Z">
              <w:rPr>
                <w:rFonts w:ascii="Arial" w:eastAsia="Times New Roman" w:hAnsi="Arial" w:cs="Arial"/>
                <w:color w:val="000000"/>
              </w:rPr>
            </w:rPrChange>
          </w:rPr>
          <w:t xml:space="preserve">SWK 329-        </w:t>
        </w:r>
        <w:r w:rsidRPr="00B058C4">
          <w:rPr>
            <w:rFonts w:eastAsia="Times New Roman"/>
            <w:color w:val="000000"/>
            <w:rPrChange w:id="147" w:author="Holland, Roxana [School of Behavioral &amp; Natural Sciences]" w:date="2021-11-24T11:58:00Z">
              <w:rPr>
                <w:rFonts w:ascii="Arial" w:eastAsia="Times New Roman" w:hAnsi="Arial" w:cs="Arial"/>
                <w:color w:val="000000"/>
              </w:rPr>
            </w:rPrChange>
          </w:rPr>
          <w:tab/>
          <w:t>Organizational/Community Development</w:t>
        </w:r>
      </w:ins>
    </w:p>
    <w:p w14:paraId="37924632" w14:textId="77777777" w:rsidR="00246D07" w:rsidRDefault="00246D07" w:rsidP="00D80574">
      <w:pPr>
        <w:jc w:val="left"/>
      </w:pPr>
    </w:p>
    <w:p w14:paraId="019BAE41" w14:textId="77777777" w:rsidR="00C3315C" w:rsidRDefault="00246D07" w:rsidP="00D80574">
      <w:pPr>
        <w:jc w:val="left"/>
      </w:pPr>
      <w:r>
        <w:t>T</w:t>
      </w:r>
      <w:r w:rsidR="00C3315C">
        <w:t xml:space="preserve">he Social Work Program at the Mount divides the </w:t>
      </w:r>
      <w:r w:rsidR="00C03C8D">
        <w:t xml:space="preserve">practicum </w:t>
      </w:r>
      <w:r w:rsidR="00C3315C">
        <w:t>requirements into two courses:</w:t>
      </w:r>
    </w:p>
    <w:p w14:paraId="4C78AF08" w14:textId="77777777" w:rsidR="008F40FB" w:rsidRDefault="008F40FB" w:rsidP="001013DB">
      <w:pPr>
        <w:jc w:val="left"/>
      </w:pPr>
    </w:p>
    <w:p w14:paraId="4CDFA152" w14:textId="77777777" w:rsidR="008D626C" w:rsidRDefault="00C77D91" w:rsidP="00C77D91">
      <w:pPr>
        <w:ind w:left="2160" w:firstLine="720"/>
      </w:pPr>
      <w:r>
        <w:t>Fall</w:t>
      </w:r>
      <w:r>
        <w:tab/>
      </w:r>
      <w:r w:rsidR="00C3315C">
        <w:t xml:space="preserve">SWK 330: </w:t>
      </w:r>
      <w:r>
        <w:tab/>
      </w:r>
      <w:r w:rsidR="00C3315C">
        <w:t>Fieldwork I</w:t>
      </w:r>
      <w:ins w:id="148" w:author="Holland, Roxana [School of Behavioral &amp; Natural Sciences]" w:date="2021-11-24T11:48:00Z">
        <w:r w:rsidR="003A48E0">
          <w:t xml:space="preserve"> &amp; Seminar</w:t>
        </w:r>
      </w:ins>
    </w:p>
    <w:p w14:paraId="3A3C9CCF" w14:textId="77777777" w:rsidR="006E7EF3" w:rsidRDefault="00C77D91" w:rsidP="00C77D91">
      <w:pPr>
        <w:ind w:left="2160" w:firstLine="720"/>
      </w:pPr>
      <w:r>
        <w:t>Spring</w:t>
      </w:r>
      <w:r>
        <w:tab/>
      </w:r>
      <w:r w:rsidR="008D626C">
        <w:t>S</w:t>
      </w:r>
      <w:r w:rsidR="00C3315C">
        <w:t xml:space="preserve">WK 432: </w:t>
      </w:r>
      <w:r>
        <w:tab/>
      </w:r>
      <w:r w:rsidR="00C3315C">
        <w:t>Fieldwork II</w:t>
      </w:r>
      <w:ins w:id="149" w:author="Holland, Roxana [School of Behavioral &amp; Natural Sciences]" w:date="2021-11-24T11:48:00Z">
        <w:r w:rsidR="003A48E0">
          <w:t xml:space="preserve"> 7 Seminar </w:t>
        </w:r>
      </w:ins>
    </w:p>
    <w:p w14:paraId="425878C2" w14:textId="77777777" w:rsidR="008F40FB" w:rsidRDefault="008F40FB" w:rsidP="001013DB">
      <w:pPr>
        <w:jc w:val="left"/>
      </w:pPr>
    </w:p>
    <w:p w14:paraId="571D6FDC" w14:textId="77777777" w:rsidR="00C3315C" w:rsidRDefault="006E7EF3" w:rsidP="001013DB">
      <w:pPr>
        <w:jc w:val="left"/>
      </w:pPr>
      <w:r>
        <w:t>Both SWK 330 and SWK 432 require</w:t>
      </w:r>
      <w:r w:rsidR="00C3315C">
        <w:t xml:space="preserve"> 224 </w:t>
      </w:r>
      <w:r>
        <w:t xml:space="preserve">hours of supervised </w:t>
      </w:r>
      <w:r w:rsidR="00347523">
        <w:t>practicum</w:t>
      </w:r>
      <w:r w:rsidR="00836E0B">
        <w:t xml:space="preserve"> </w:t>
      </w:r>
      <w:r>
        <w:t xml:space="preserve">work at the designated </w:t>
      </w:r>
      <w:r w:rsidR="00347523">
        <w:t>practicum</w:t>
      </w:r>
      <w:r>
        <w:t xml:space="preserve"> agency, for a total of 448 hours at completion.</w:t>
      </w:r>
    </w:p>
    <w:p w14:paraId="1F592C68" w14:textId="77777777" w:rsidR="008F40FB" w:rsidRDefault="008F40FB" w:rsidP="001013DB">
      <w:pPr>
        <w:jc w:val="left"/>
      </w:pPr>
    </w:p>
    <w:p w14:paraId="3B095152" w14:textId="77777777" w:rsidR="00224AB4" w:rsidRDefault="009137A0" w:rsidP="003B06BB">
      <w:pPr>
        <w:pStyle w:val="Heading2"/>
        <w:rPr>
          <w:color w:val="FF0000"/>
        </w:rPr>
      </w:pPr>
      <w:bookmarkStart w:id="150" w:name="_Toc16510173"/>
      <w:r w:rsidRPr="003B06BB">
        <w:rPr>
          <w:rStyle w:val="Heading2Char1"/>
        </w:rPr>
        <w:t xml:space="preserve">Administration of </w:t>
      </w:r>
      <w:r w:rsidR="00021139">
        <w:rPr>
          <w:rStyle w:val="Heading2Char1"/>
        </w:rPr>
        <w:t>P</w:t>
      </w:r>
      <w:bookmarkEnd w:id="150"/>
      <w:r w:rsidR="00C03C8D">
        <w:rPr>
          <w:rStyle w:val="Heading2Char1"/>
        </w:rPr>
        <w:t>racticum</w:t>
      </w:r>
      <w:r>
        <w:t xml:space="preserve">   </w:t>
      </w:r>
    </w:p>
    <w:p w14:paraId="6F8191D3" w14:textId="77777777" w:rsidR="00224AB4" w:rsidRDefault="001013DB" w:rsidP="001013DB">
      <w:pPr>
        <w:jc w:val="left"/>
      </w:pPr>
      <w:r>
        <w:t xml:space="preserve">The </w:t>
      </w:r>
      <w:r w:rsidR="00F86D9D">
        <w:t>Director of Field Education</w:t>
      </w:r>
      <w:r>
        <w:t xml:space="preserve"> has the overall responsibility for directing the </w:t>
      </w:r>
      <w:r w:rsidR="00212C3F">
        <w:t>Practicum Program</w:t>
      </w:r>
      <w:r>
        <w:t xml:space="preserve"> and reports directly to the </w:t>
      </w:r>
      <w:r w:rsidR="00677117">
        <w:t>Program Director</w:t>
      </w:r>
      <w:r>
        <w:t xml:space="preserve">.  The </w:t>
      </w:r>
      <w:r w:rsidR="00246D07">
        <w:t>Director of Field Education</w:t>
      </w:r>
      <w:r>
        <w:t xml:space="preserve"> is responsible for:</w:t>
      </w:r>
    </w:p>
    <w:p w14:paraId="58C44017" w14:textId="77777777" w:rsidR="00224AB4" w:rsidRDefault="00224AB4" w:rsidP="00565D8B">
      <w:pPr>
        <w:pStyle w:val="ListParagraph"/>
        <w:numPr>
          <w:ilvl w:val="0"/>
          <w:numId w:val="8"/>
        </w:numPr>
        <w:jc w:val="left"/>
      </w:pPr>
      <w:r>
        <w:t xml:space="preserve">development and evaluation of </w:t>
      </w:r>
      <w:r w:rsidR="00836E0B">
        <w:t>practicum</w:t>
      </w:r>
      <w:r>
        <w:t xml:space="preserve"> placement </w:t>
      </w:r>
      <w:proofErr w:type="gramStart"/>
      <w:r>
        <w:t>agencies;</w:t>
      </w:r>
      <w:proofErr w:type="gramEnd"/>
    </w:p>
    <w:p w14:paraId="7BDB96AE" w14:textId="77777777" w:rsidR="00224AB4" w:rsidRDefault="00224AB4" w:rsidP="00565D8B">
      <w:pPr>
        <w:pStyle w:val="ListParagraph"/>
        <w:numPr>
          <w:ilvl w:val="0"/>
          <w:numId w:val="8"/>
        </w:numPr>
        <w:jc w:val="left"/>
      </w:pPr>
      <w:r>
        <w:t xml:space="preserve">screening and </w:t>
      </w:r>
      <w:r w:rsidR="00CF5F6C">
        <w:t>recommending</w:t>
      </w:r>
      <w:r>
        <w:t xml:space="preserve"> students to </w:t>
      </w:r>
      <w:r w:rsidR="00347523">
        <w:t>practicum</w:t>
      </w:r>
      <w:r w:rsidR="00CF5F6C">
        <w:t xml:space="preserve"> agencies for </w:t>
      </w:r>
      <w:proofErr w:type="gramStart"/>
      <w:r>
        <w:t>placement;</w:t>
      </w:r>
      <w:proofErr w:type="gramEnd"/>
    </w:p>
    <w:p w14:paraId="323099BB" w14:textId="77777777" w:rsidR="00224AB4" w:rsidRDefault="00224AB4" w:rsidP="00565D8B">
      <w:pPr>
        <w:pStyle w:val="ListParagraph"/>
        <w:numPr>
          <w:ilvl w:val="0"/>
          <w:numId w:val="8"/>
        </w:numPr>
        <w:jc w:val="left"/>
      </w:pPr>
      <w:r>
        <w:t xml:space="preserve">development, implementation, and evaluation of </w:t>
      </w:r>
      <w:r w:rsidR="00212C3F">
        <w:t xml:space="preserve">practicum </w:t>
      </w:r>
      <w:proofErr w:type="gramStart"/>
      <w:r w:rsidR="00212C3F">
        <w:t>policies</w:t>
      </w:r>
      <w:r>
        <w:t>;</w:t>
      </w:r>
      <w:proofErr w:type="gramEnd"/>
    </w:p>
    <w:p w14:paraId="0D8672FA" w14:textId="77777777" w:rsidR="00224AB4" w:rsidRDefault="00224AB4" w:rsidP="00565D8B">
      <w:pPr>
        <w:pStyle w:val="ListParagraph"/>
        <w:numPr>
          <w:ilvl w:val="0"/>
          <w:numId w:val="8"/>
        </w:numPr>
        <w:jc w:val="left"/>
      </w:pPr>
      <w:r>
        <w:t xml:space="preserve">evaluation of </w:t>
      </w:r>
      <w:r w:rsidR="00347523">
        <w:t>practicum</w:t>
      </w:r>
      <w:r>
        <w:t xml:space="preserve"> program </w:t>
      </w:r>
      <w:proofErr w:type="gramStart"/>
      <w:r>
        <w:t>activities;</w:t>
      </w:r>
      <w:proofErr w:type="gramEnd"/>
    </w:p>
    <w:p w14:paraId="79F5A4B4" w14:textId="77777777" w:rsidR="00224AB4" w:rsidRDefault="00224AB4" w:rsidP="00565D8B">
      <w:pPr>
        <w:pStyle w:val="ListParagraph"/>
        <w:numPr>
          <w:ilvl w:val="0"/>
          <w:numId w:val="8"/>
        </w:numPr>
        <w:jc w:val="left"/>
      </w:pPr>
      <w:r>
        <w:t xml:space="preserve">development, implementation, and evaluation of </w:t>
      </w:r>
      <w:r w:rsidR="00347523">
        <w:t>practicum</w:t>
      </w:r>
      <w:r>
        <w:t xml:space="preserve"> instructor </w:t>
      </w:r>
      <w:proofErr w:type="gramStart"/>
      <w:r>
        <w:t>training;</w:t>
      </w:r>
      <w:proofErr w:type="gramEnd"/>
    </w:p>
    <w:p w14:paraId="5FBC7CF5" w14:textId="77777777" w:rsidR="00224AB4" w:rsidRDefault="00224AB4" w:rsidP="00565D8B">
      <w:pPr>
        <w:pStyle w:val="ListParagraph"/>
        <w:numPr>
          <w:ilvl w:val="0"/>
          <w:numId w:val="8"/>
        </w:numPr>
        <w:jc w:val="left"/>
      </w:pPr>
      <w:r>
        <w:t xml:space="preserve">monitoring students’ progress in the </w:t>
      </w:r>
      <w:proofErr w:type="gramStart"/>
      <w:r w:rsidR="00347523">
        <w:t>practicum</w:t>
      </w:r>
      <w:r>
        <w:t>;</w:t>
      </w:r>
      <w:proofErr w:type="gramEnd"/>
    </w:p>
    <w:p w14:paraId="5D12AEAD" w14:textId="77777777" w:rsidR="00224AB4" w:rsidRDefault="00224AB4" w:rsidP="00565D8B">
      <w:pPr>
        <w:pStyle w:val="ListParagraph"/>
        <w:numPr>
          <w:ilvl w:val="0"/>
          <w:numId w:val="8"/>
        </w:numPr>
        <w:jc w:val="left"/>
      </w:pPr>
      <w:r>
        <w:t xml:space="preserve">meeting with the </w:t>
      </w:r>
      <w:r w:rsidR="00347523">
        <w:t>practicum</w:t>
      </w:r>
      <w:r>
        <w:t xml:space="preserve"> instructor and student when a student’s performance is below expectations</w:t>
      </w:r>
      <w:r w:rsidR="00C77D91">
        <w:t xml:space="preserve"> and at the time of evaluation </w:t>
      </w:r>
    </w:p>
    <w:p w14:paraId="30C3FD5D" w14:textId="77777777" w:rsidR="009137A0" w:rsidRPr="00117BC4" w:rsidRDefault="00224AB4" w:rsidP="00565D8B">
      <w:pPr>
        <w:pStyle w:val="ListParagraph"/>
        <w:numPr>
          <w:ilvl w:val="0"/>
          <w:numId w:val="8"/>
        </w:numPr>
        <w:spacing w:line="480" w:lineRule="auto"/>
        <w:jc w:val="left"/>
        <w:rPr>
          <w:u w:val="single"/>
        </w:rPr>
      </w:pPr>
      <w:r>
        <w:t xml:space="preserve">serving as the </w:t>
      </w:r>
      <w:r w:rsidR="00347523">
        <w:t>practicum</w:t>
      </w:r>
      <w:r>
        <w:t xml:space="preserve"> liaison position in addition to the </w:t>
      </w:r>
      <w:r w:rsidR="00D7059E">
        <w:t xml:space="preserve">director </w:t>
      </w:r>
      <w:r>
        <w:t>position</w:t>
      </w:r>
    </w:p>
    <w:p w14:paraId="69DB9C71" w14:textId="77777777" w:rsidR="00494776" w:rsidRDefault="009137A0" w:rsidP="003B06BB">
      <w:pPr>
        <w:pStyle w:val="Heading2"/>
      </w:pPr>
      <w:bookmarkStart w:id="151" w:name="_Toc16510174"/>
      <w:r>
        <w:t xml:space="preserve">Responsibility of </w:t>
      </w:r>
      <w:r w:rsidR="004360D9">
        <w:t xml:space="preserve">Director </w:t>
      </w:r>
      <w:proofErr w:type="gramStart"/>
      <w:r w:rsidR="004360D9">
        <w:t>Of</w:t>
      </w:r>
      <w:proofErr w:type="gramEnd"/>
      <w:r w:rsidR="004360D9">
        <w:t xml:space="preserve"> Field Education</w:t>
      </w:r>
      <w:r w:rsidR="00F86D9D">
        <w:t>/Liaison</w:t>
      </w:r>
      <w:bookmarkEnd w:id="151"/>
      <w:r w:rsidR="00F86D9D">
        <w:t xml:space="preserve"> </w:t>
      </w:r>
      <w:r>
        <w:t xml:space="preserve">   </w:t>
      </w:r>
    </w:p>
    <w:p w14:paraId="290D9C14" w14:textId="77777777" w:rsidR="00494776" w:rsidRDefault="00AA06E8" w:rsidP="00D80574">
      <w:pPr>
        <w:jc w:val="left"/>
      </w:pPr>
      <w:r>
        <w:t>T</w:t>
      </w:r>
      <w:r w:rsidR="00494776">
        <w:t xml:space="preserve">he </w:t>
      </w:r>
      <w:r w:rsidR="00F86D9D">
        <w:t>Director of Field Education</w:t>
      </w:r>
      <w:r w:rsidR="00494776">
        <w:t xml:space="preserve">’s position </w:t>
      </w:r>
      <w:r w:rsidR="00F86D9D">
        <w:t xml:space="preserve">acts </w:t>
      </w:r>
      <w:r>
        <w:t xml:space="preserve">as a </w:t>
      </w:r>
      <w:proofErr w:type="gramStart"/>
      <w:r>
        <w:t xml:space="preserve">liaison </w:t>
      </w:r>
      <w:r w:rsidR="00494776">
        <w:t>function</w:t>
      </w:r>
      <w:r>
        <w:t>s</w:t>
      </w:r>
      <w:proofErr w:type="gramEnd"/>
      <w:r w:rsidR="00494776">
        <w:t xml:space="preserve"> as a part of the social work education team to provide linkage between </w:t>
      </w:r>
      <w:r w:rsidR="0069601B">
        <w:t>Mount St. Joseph University</w:t>
      </w:r>
      <w:r w:rsidR="00494776">
        <w:t xml:space="preserve">, the student, and the </w:t>
      </w:r>
      <w:r w:rsidR="00347523">
        <w:t>practicum</w:t>
      </w:r>
      <w:r w:rsidR="00494776">
        <w:t xml:space="preserve"> agency.  The </w:t>
      </w:r>
      <w:r w:rsidR="00F86D9D">
        <w:t>Director</w:t>
      </w:r>
      <w:r w:rsidR="00494776">
        <w:t xml:space="preserve">/Liaison has primary responsibility for coordinating the assignments and activities of the </w:t>
      </w:r>
      <w:proofErr w:type="gramStart"/>
      <w:r w:rsidR="00494776">
        <w:t>social work student</w:t>
      </w:r>
      <w:proofErr w:type="gramEnd"/>
      <w:r w:rsidR="00494776">
        <w:t xml:space="preserve"> throughout the </w:t>
      </w:r>
      <w:r w:rsidR="00347523">
        <w:t>practicum</w:t>
      </w:r>
      <w:r w:rsidR="00494776">
        <w:t xml:space="preserve"> placement.  The </w:t>
      </w:r>
      <w:r w:rsidR="00F86D9D">
        <w:t>Director</w:t>
      </w:r>
      <w:r w:rsidR="00494776">
        <w:t xml:space="preserve">/Liaison </w:t>
      </w:r>
      <w:proofErr w:type="gramStart"/>
      <w:r w:rsidR="00494776">
        <w:t>is able to</w:t>
      </w:r>
      <w:proofErr w:type="gramEnd"/>
      <w:r w:rsidR="00494776">
        <w:t xml:space="preserve"> use </w:t>
      </w:r>
      <w:r w:rsidR="00F86D9D">
        <w:t xml:space="preserve">their </w:t>
      </w:r>
      <w:r w:rsidR="00494776">
        <w:t xml:space="preserve">professional experiences in the </w:t>
      </w:r>
      <w:r w:rsidR="00347523">
        <w:t>practicum</w:t>
      </w:r>
      <w:r w:rsidR="00494776">
        <w:t xml:space="preserve"> to assist students in integrating theory with practice, thereby enhancing agency-based instructions.  The </w:t>
      </w:r>
      <w:r w:rsidR="00F86D9D">
        <w:t>Director/</w:t>
      </w:r>
      <w:r w:rsidR="00D4421E">
        <w:t>Liaison monitors</w:t>
      </w:r>
      <w:r w:rsidR="00494776">
        <w:t xml:space="preserve"> and evaluates students’ progress and performance in the </w:t>
      </w:r>
      <w:r w:rsidR="00347523">
        <w:t>practicum</w:t>
      </w:r>
      <w:r w:rsidR="00494776">
        <w:t xml:space="preserve"> and assumes primary responsibility for assigning students’ grades for the semester.</w:t>
      </w:r>
    </w:p>
    <w:p w14:paraId="0A297CDE" w14:textId="77777777" w:rsidR="00494776" w:rsidRDefault="00494776" w:rsidP="00494776">
      <w:pPr>
        <w:jc w:val="left"/>
      </w:pPr>
    </w:p>
    <w:p w14:paraId="74A7FCB4" w14:textId="77777777" w:rsidR="00494776" w:rsidRDefault="00494776" w:rsidP="00494776">
      <w:pPr>
        <w:jc w:val="left"/>
      </w:pPr>
      <w:r>
        <w:t xml:space="preserve">The responsibilities of the </w:t>
      </w:r>
      <w:r w:rsidR="00F86D9D">
        <w:t>Director/</w:t>
      </w:r>
      <w:r w:rsidR="00CD73A8">
        <w:t>Liaison include</w:t>
      </w:r>
      <w:r>
        <w:t>:</w:t>
      </w:r>
    </w:p>
    <w:p w14:paraId="6B967E19" w14:textId="77777777" w:rsidR="00494776" w:rsidRDefault="00494776" w:rsidP="00494776">
      <w:pPr>
        <w:jc w:val="left"/>
      </w:pPr>
    </w:p>
    <w:p w14:paraId="077076E7" w14:textId="77777777" w:rsidR="00494776" w:rsidRDefault="00494776" w:rsidP="00565D8B">
      <w:pPr>
        <w:pStyle w:val="ListParagraph"/>
        <w:numPr>
          <w:ilvl w:val="0"/>
          <w:numId w:val="9"/>
        </w:numPr>
        <w:jc w:val="left"/>
      </w:pPr>
      <w:r>
        <w:t xml:space="preserve">teaching and facilitating a </w:t>
      </w:r>
      <w:proofErr w:type="gramStart"/>
      <w:r w:rsidR="0030582D">
        <w:t>3</w:t>
      </w:r>
      <w:r w:rsidR="001C1D43">
        <w:t xml:space="preserve"> </w:t>
      </w:r>
      <w:r w:rsidR="0030582D">
        <w:t>hour</w:t>
      </w:r>
      <w:proofErr w:type="gramEnd"/>
      <w:r w:rsidR="0030582D">
        <w:t xml:space="preserve"> bi-weekly </w:t>
      </w:r>
      <w:r w:rsidR="00347523">
        <w:t>practicum</w:t>
      </w:r>
      <w:r>
        <w:t xml:space="preserve"> seminar which processes the students’ experiences in the </w:t>
      </w:r>
      <w:r w:rsidR="00347523">
        <w:t>practicum</w:t>
      </w:r>
      <w:r>
        <w:t xml:space="preserve">, integrating academic theory and content with </w:t>
      </w:r>
      <w:r w:rsidR="00347523">
        <w:t>practicum</w:t>
      </w:r>
      <w:r>
        <w:t xml:space="preserve"> knowledge, practice, and </w:t>
      </w:r>
      <w:proofErr w:type="gramStart"/>
      <w:r>
        <w:t>skills;</w:t>
      </w:r>
      <w:proofErr w:type="gramEnd"/>
    </w:p>
    <w:p w14:paraId="008E2C1A" w14:textId="77777777" w:rsidR="00494776" w:rsidRDefault="00494776" w:rsidP="00565D8B">
      <w:pPr>
        <w:pStyle w:val="ListParagraph"/>
        <w:numPr>
          <w:ilvl w:val="0"/>
          <w:numId w:val="9"/>
        </w:numPr>
        <w:jc w:val="left"/>
      </w:pPr>
      <w:r>
        <w:t xml:space="preserve">monitoring and evaluating the students through: assessment of students’ work in the </w:t>
      </w:r>
      <w:r w:rsidR="00347523">
        <w:t>practicum</w:t>
      </w:r>
      <w:r>
        <w:t xml:space="preserve"> (reflected in journals or written summaries); the appropriateness of the students’</w:t>
      </w:r>
      <w:r w:rsidR="00AD5C89">
        <w:t xml:space="preserve"> </w:t>
      </w:r>
      <w:r>
        <w:t xml:space="preserve">learning contracts; individual visits at the agencies with the students and </w:t>
      </w:r>
      <w:r w:rsidR="00347523">
        <w:t>Practicum</w:t>
      </w:r>
      <w:r>
        <w:t xml:space="preserve"> Instructors (at least once per semester</w:t>
      </w:r>
      <w:r w:rsidR="001E2343">
        <w:t xml:space="preserve"> and periodic telephone</w:t>
      </w:r>
      <w:r w:rsidR="00C4474F">
        <w:t xml:space="preserve">/email </w:t>
      </w:r>
      <w:r w:rsidR="001E2343">
        <w:t>contact</w:t>
      </w:r>
      <w:r>
        <w:t xml:space="preserve">); and overall review of the students’ performance in the </w:t>
      </w:r>
      <w:r w:rsidR="00347523">
        <w:t>practicum</w:t>
      </w:r>
      <w:r>
        <w:t xml:space="preserve"> as reflected in the verbal and written evaluation processes;</w:t>
      </w:r>
    </w:p>
    <w:p w14:paraId="693E8D0D" w14:textId="77777777" w:rsidR="00494776" w:rsidRDefault="00494776" w:rsidP="00565D8B">
      <w:pPr>
        <w:pStyle w:val="ListParagraph"/>
        <w:numPr>
          <w:ilvl w:val="0"/>
          <w:numId w:val="9"/>
        </w:numPr>
        <w:jc w:val="left"/>
      </w:pPr>
      <w:r>
        <w:lastRenderedPageBreak/>
        <w:t xml:space="preserve">providing support and training to </w:t>
      </w:r>
      <w:r w:rsidR="00347523">
        <w:t>Practicum</w:t>
      </w:r>
      <w:r>
        <w:t xml:space="preserve"> Instructors in the supervision of </w:t>
      </w:r>
      <w:r w:rsidR="00347523">
        <w:t>practicum</w:t>
      </w:r>
      <w:r>
        <w:t xml:space="preserve"> </w:t>
      </w:r>
      <w:proofErr w:type="gramStart"/>
      <w:r>
        <w:t>students;</w:t>
      </w:r>
      <w:proofErr w:type="gramEnd"/>
    </w:p>
    <w:p w14:paraId="1FB620FD" w14:textId="77777777" w:rsidR="00494776" w:rsidRDefault="00494776" w:rsidP="00565D8B">
      <w:pPr>
        <w:pStyle w:val="ListParagraph"/>
        <w:numPr>
          <w:ilvl w:val="0"/>
          <w:numId w:val="9"/>
        </w:numPr>
        <w:jc w:val="left"/>
      </w:pPr>
      <w:r>
        <w:t>participating in faculty meetings re</w:t>
      </w:r>
      <w:r w:rsidR="004B7656">
        <w:t>lated to curriculum development;</w:t>
      </w:r>
      <w:r>
        <w:t xml:space="preserve"> coordination, assessment, screening, and review of </w:t>
      </w:r>
      <w:r w:rsidR="00347523">
        <w:t>practicum</w:t>
      </w:r>
      <w:r w:rsidR="00117BC4">
        <w:t xml:space="preserve"> students, and other planning </w:t>
      </w:r>
      <w:proofErr w:type="gramStart"/>
      <w:r w:rsidR="00117BC4">
        <w:t>issues;</w:t>
      </w:r>
      <w:proofErr w:type="gramEnd"/>
    </w:p>
    <w:p w14:paraId="291C531E" w14:textId="77777777" w:rsidR="00117BC4" w:rsidRDefault="00117BC4" w:rsidP="00565D8B">
      <w:pPr>
        <w:pStyle w:val="ListParagraph"/>
        <w:numPr>
          <w:ilvl w:val="0"/>
          <w:numId w:val="9"/>
        </w:numPr>
        <w:jc w:val="left"/>
      </w:pPr>
      <w:r>
        <w:t>assigning student</w:t>
      </w:r>
      <w:r w:rsidR="00F53627">
        <w:t>s</w:t>
      </w:r>
      <w:r>
        <w:t xml:space="preserve"> a final grade after consultation with the </w:t>
      </w:r>
      <w:r w:rsidR="00347523">
        <w:t>Practicum</w:t>
      </w:r>
      <w:r>
        <w:t xml:space="preserve"> Instructor and </w:t>
      </w:r>
      <w:proofErr w:type="gramStart"/>
      <w:r>
        <w:t>review of</w:t>
      </w:r>
      <w:proofErr w:type="gramEnd"/>
      <w:r>
        <w:t xml:space="preserve"> written evaluations and </w:t>
      </w:r>
      <w:r w:rsidR="00347523">
        <w:t>practicum</w:t>
      </w:r>
      <w:r>
        <w:t xml:space="preserve"> seminar </w:t>
      </w:r>
      <w:proofErr w:type="gramStart"/>
      <w:r>
        <w:t>performance;</w:t>
      </w:r>
      <w:proofErr w:type="gramEnd"/>
    </w:p>
    <w:p w14:paraId="3EAD6B22" w14:textId="77777777" w:rsidR="0030582D" w:rsidRDefault="0030582D" w:rsidP="00565D8B">
      <w:pPr>
        <w:pStyle w:val="ListParagraph"/>
        <w:numPr>
          <w:ilvl w:val="0"/>
          <w:numId w:val="9"/>
        </w:numPr>
        <w:jc w:val="left"/>
      </w:pPr>
      <w:r>
        <w:t xml:space="preserve">making at least one agency visit during each semester to ascertain the </w:t>
      </w:r>
      <w:proofErr w:type="gramStart"/>
      <w:r>
        <w:t>student’s</w:t>
      </w:r>
      <w:proofErr w:type="gramEnd"/>
      <w:r>
        <w:t xml:space="preserve"> progress and to respond to any questions or concerns presented by the </w:t>
      </w:r>
      <w:r w:rsidR="00347523">
        <w:t>Practicum</w:t>
      </w:r>
      <w:r>
        <w:t xml:space="preserve"> </w:t>
      </w:r>
      <w:proofErr w:type="gramStart"/>
      <w:r>
        <w:t>Instructor;</w:t>
      </w:r>
      <w:proofErr w:type="gramEnd"/>
    </w:p>
    <w:p w14:paraId="1DF3CAE6" w14:textId="77777777" w:rsidR="00117BC4" w:rsidRDefault="00117BC4" w:rsidP="00565D8B">
      <w:pPr>
        <w:pStyle w:val="ListParagraph"/>
        <w:numPr>
          <w:ilvl w:val="0"/>
          <w:numId w:val="9"/>
        </w:numPr>
        <w:jc w:val="left"/>
      </w:pPr>
      <w:proofErr w:type="gramStart"/>
      <w:r>
        <w:t>conferring</w:t>
      </w:r>
      <w:proofErr w:type="gramEnd"/>
      <w:r>
        <w:t xml:space="preserve"> with the </w:t>
      </w:r>
      <w:r w:rsidR="00347523">
        <w:t>Practicum</w:t>
      </w:r>
      <w:r>
        <w:t xml:space="preserve"> Instructor and student when problems arise regarding a student’s </w:t>
      </w:r>
      <w:proofErr w:type="gramStart"/>
      <w:r>
        <w:t>performance;</w:t>
      </w:r>
      <w:proofErr w:type="gramEnd"/>
    </w:p>
    <w:p w14:paraId="2CBBA156" w14:textId="77777777" w:rsidR="00CF5F6C" w:rsidRDefault="00CF5F6C" w:rsidP="00565D8B">
      <w:pPr>
        <w:pStyle w:val="ListParagraph"/>
        <w:numPr>
          <w:ilvl w:val="0"/>
          <w:numId w:val="9"/>
        </w:numPr>
        <w:jc w:val="left"/>
      </w:pPr>
      <w:r>
        <w:t xml:space="preserve">withdrawing any student from </w:t>
      </w:r>
      <w:r w:rsidR="00347523">
        <w:t>practicum</w:t>
      </w:r>
      <w:r>
        <w:t xml:space="preserve"> placement for reasons of health, performance, or other reasonable cause upon the concurrence of the agency </w:t>
      </w:r>
      <w:r w:rsidR="00347523">
        <w:t>Practicum</w:t>
      </w:r>
      <w:r>
        <w:t xml:space="preserve"> Instructor and </w:t>
      </w:r>
      <w:r w:rsidR="00677117">
        <w:t xml:space="preserve">Program </w:t>
      </w:r>
      <w:proofErr w:type="gramStart"/>
      <w:r w:rsidR="00677117">
        <w:t>Director</w:t>
      </w:r>
      <w:r>
        <w:t>;</w:t>
      </w:r>
      <w:proofErr w:type="gramEnd"/>
    </w:p>
    <w:p w14:paraId="35293A88" w14:textId="77777777" w:rsidR="00117BC4" w:rsidRDefault="00117BC4" w:rsidP="00565D8B">
      <w:pPr>
        <w:pStyle w:val="ListParagraph"/>
        <w:numPr>
          <w:ilvl w:val="0"/>
          <w:numId w:val="9"/>
        </w:numPr>
        <w:jc w:val="left"/>
      </w:pPr>
      <w:r>
        <w:t xml:space="preserve">communicating with the </w:t>
      </w:r>
      <w:r w:rsidR="00AD5C89">
        <w:t>Program Director</w:t>
      </w:r>
      <w:r>
        <w:t xml:space="preserve"> on students’ progress in their </w:t>
      </w:r>
      <w:r w:rsidR="00347523">
        <w:t>practicum</w:t>
      </w:r>
      <w:r>
        <w:t xml:space="preserve"> placement including any problems, issues, or concerns that need to be addressed by the </w:t>
      </w:r>
      <w:r w:rsidR="00347523">
        <w:t>practicum</w:t>
      </w:r>
      <w:r>
        <w:t xml:space="preserve"> program.</w:t>
      </w:r>
    </w:p>
    <w:p w14:paraId="09B74887" w14:textId="77777777" w:rsidR="002E5C66" w:rsidRDefault="00B944DE" w:rsidP="003B06BB">
      <w:pPr>
        <w:pStyle w:val="Heading1"/>
      </w:pPr>
      <w:bookmarkStart w:id="152" w:name="_Toc16510175"/>
      <w:r w:rsidRPr="00B944DE">
        <w:t xml:space="preserve">IV.  </w:t>
      </w:r>
      <w:r w:rsidR="00347523">
        <w:t>Practicum</w:t>
      </w:r>
      <w:r w:rsidRPr="00B944DE">
        <w:t xml:space="preserve"> Placement Agencies and Instructors</w:t>
      </w:r>
      <w:bookmarkEnd w:id="152"/>
    </w:p>
    <w:p w14:paraId="576623B4" w14:textId="77777777" w:rsidR="00B944DE" w:rsidRDefault="00B944DE" w:rsidP="003B06BB">
      <w:pPr>
        <w:pStyle w:val="Heading2"/>
      </w:pPr>
      <w:bookmarkStart w:id="153" w:name="_Toc16510176"/>
      <w:r>
        <w:t xml:space="preserve">Selection of Participating </w:t>
      </w:r>
      <w:r w:rsidR="00347523">
        <w:t>Practicum</w:t>
      </w:r>
      <w:r>
        <w:t xml:space="preserve"> Agencies</w:t>
      </w:r>
      <w:r w:rsidR="00C8496E">
        <w:t xml:space="preserve"> </w:t>
      </w:r>
      <w:r w:rsidR="00F33F6A">
        <w:t xml:space="preserve">and </w:t>
      </w:r>
      <w:r w:rsidR="00347523">
        <w:t>Practicum</w:t>
      </w:r>
      <w:r w:rsidR="00F33F6A">
        <w:t xml:space="preserve"> Instructors</w:t>
      </w:r>
      <w:bookmarkEnd w:id="153"/>
    </w:p>
    <w:p w14:paraId="0474A73B" w14:textId="77777777" w:rsidR="00431416" w:rsidRPr="00431416" w:rsidRDefault="00431416" w:rsidP="00431416">
      <w:pPr>
        <w:pStyle w:val="NormalWeb"/>
        <w:spacing w:before="240" w:beforeAutospacing="0" w:after="240" w:afterAutospacing="0"/>
        <w:rPr>
          <w:ins w:id="154" w:author="Holland, Roxana [School of Behavioral &amp; Natural Sciences]" w:date="2021-11-24T12:13:00Z"/>
        </w:rPr>
      </w:pPr>
      <w:ins w:id="155" w:author="Holland, Roxana [School of Behavioral &amp; Natural Sciences]" w:date="2021-11-24T12:13:00Z">
        <w:r w:rsidRPr="00431416">
          <w:rPr>
            <w:color w:val="000000"/>
            <w:rPrChange w:id="156" w:author="Holland, Roxana [School of Behavioral &amp; Natural Sciences]" w:date="2021-11-24T12:13:00Z">
              <w:rPr>
                <w:rFonts w:ascii="Arial" w:hAnsi="Arial" w:cs="Arial"/>
                <w:color w:val="000000"/>
              </w:rPr>
            </w:rPrChange>
          </w:rPr>
          <w:t xml:space="preserve">The Director of Field Education will continually be networking with local agencies to generate an ongoing list of Active </w:t>
        </w:r>
      </w:ins>
      <w:r w:rsidR="00347523">
        <w:rPr>
          <w:color w:val="000000"/>
        </w:rPr>
        <w:t>Practicum</w:t>
      </w:r>
      <w:ins w:id="157" w:author="Holland, Roxana [School of Behavioral &amp; Natural Sciences]" w:date="2021-11-24T12:13:00Z">
        <w:r w:rsidRPr="00431416">
          <w:rPr>
            <w:color w:val="000000"/>
            <w:rPrChange w:id="158" w:author="Holland, Roxana [School of Behavioral &amp; Natural Sciences]" w:date="2021-11-24T12:13:00Z">
              <w:rPr>
                <w:rFonts w:ascii="Arial" w:hAnsi="Arial" w:cs="Arial"/>
                <w:color w:val="000000"/>
              </w:rPr>
            </w:rPrChange>
          </w:rPr>
          <w:t xml:space="preserve"> Agencies for potential </w:t>
        </w:r>
      </w:ins>
      <w:r w:rsidR="00347523">
        <w:rPr>
          <w:color w:val="000000"/>
        </w:rPr>
        <w:t>practicum</w:t>
      </w:r>
      <w:ins w:id="159" w:author="Holland, Roxana [School of Behavioral &amp; Natural Sciences]" w:date="2021-11-24T12:13:00Z">
        <w:r w:rsidRPr="00431416">
          <w:rPr>
            <w:color w:val="000000"/>
            <w:rPrChange w:id="160" w:author="Holland, Roxana [School of Behavioral &amp; Natural Sciences]" w:date="2021-11-24T12:13:00Z">
              <w:rPr>
                <w:rFonts w:ascii="Arial" w:hAnsi="Arial" w:cs="Arial"/>
                <w:color w:val="000000"/>
              </w:rPr>
            </w:rPrChange>
          </w:rPr>
          <w:t xml:space="preserve"> students that provide the opportunity for students to demonstrate generalist social work practices.  To become affiliated with Mount St. Joseph University Department of Social Work, agencies must meet the following criteria:</w:t>
        </w:r>
      </w:ins>
    </w:p>
    <w:p w14:paraId="0A40390F" w14:textId="77777777" w:rsidR="00431416" w:rsidRPr="00431416" w:rsidRDefault="00431416" w:rsidP="00431416">
      <w:pPr>
        <w:pStyle w:val="NormalWeb"/>
        <w:numPr>
          <w:ilvl w:val="0"/>
          <w:numId w:val="130"/>
        </w:numPr>
        <w:spacing w:before="240" w:beforeAutospacing="0" w:after="0" w:afterAutospacing="0"/>
        <w:textAlignment w:val="baseline"/>
        <w:rPr>
          <w:ins w:id="161" w:author="Holland, Roxana [School of Behavioral &amp; Natural Sciences]" w:date="2021-11-24T12:13:00Z"/>
          <w:color w:val="000000"/>
          <w:rPrChange w:id="162" w:author="Holland, Roxana [School of Behavioral &amp; Natural Sciences]" w:date="2021-11-24T12:13:00Z">
            <w:rPr>
              <w:ins w:id="163" w:author="Holland, Roxana [School of Behavioral &amp; Natural Sciences]" w:date="2021-11-24T12:13:00Z"/>
              <w:rFonts w:ascii="Arial" w:hAnsi="Arial" w:cs="Arial"/>
              <w:color w:val="000000"/>
            </w:rPr>
          </w:rPrChange>
        </w:rPr>
      </w:pPr>
      <w:ins w:id="164" w:author="Holland, Roxana [School of Behavioral &amp; Natural Sciences]" w:date="2021-11-24T12:13:00Z">
        <w:r w:rsidRPr="00431416">
          <w:rPr>
            <w:color w:val="000000"/>
            <w:rPrChange w:id="165" w:author="Holland, Roxana [School of Behavioral &amp; Natural Sciences]" w:date="2021-11-24T12:13:00Z">
              <w:rPr>
                <w:rFonts w:ascii="Arial" w:hAnsi="Arial" w:cs="Arial"/>
                <w:color w:val="000000"/>
              </w:rPr>
            </w:rPrChange>
          </w:rPr>
          <w:t>An agency’s philosophy of service must be compatible with the philosophy, values, and ethics of the social work profession (abide by the National Association of Social Worker’s Ethical Standards).</w:t>
        </w:r>
      </w:ins>
    </w:p>
    <w:p w14:paraId="5CD9B7E2" w14:textId="77777777" w:rsidR="00431416" w:rsidRPr="00431416" w:rsidRDefault="00431416" w:rsidP="00431416">
      <w:pPr>
        <w:pStyle w:val="NormalWeb"/>
        <w:numPr>
          <w:ilvl w:val="0"/>
          <w:numId w:val="130"/>
        </w:numPr>
        <w:spacing w:before="0" w:beforeAutospacing="0" w:after="0" w:afterAutospacing="0"/>
        <w:textAlignment w:val="baseline"/>
        <w:rPr>
          <w:ins w:id="166" w:author="Holland, Roxana [School of Behavioral &amp; Natural Sciences]" w:date="2021-11-24T12:13:00Z"/>
          <w:color w:val="000000"/>
          <w:rPrChange w:id="167" w:author="Holland, Roxana [School of Behavioral &amp; Natural Sciences]" w:date="2021-11-24T12:13:00Z">
            <w:rPr>
              <w:ins w:id="168" w:author="Holland, Roxana [School of Behavioral &amp; Natural Sciences]" w:date="2021-11-24T12:13:00Z"/>
              <w:rFonts w:ascii="Arial" w:hAnsi="Arial" w:cs="Arial"/>
              <w:color w:val="000000"/>
            </w:rPr>
          </w:rPrChange>
        </w:rPr>
      </w:pPr>
      <w:ins w:id="169" w:author="Holland, Roxana [School of Behavioral &amp; Natural Sciences]" w:date="2021-11-24T12:13:00Z">
        <w:r w:rsidRPr="00431416">
          <w:rPr>
            <w:color w:val="000000"/>
            <w:rPrChange w:id="170" w:author="Holland, Roxana [School of Behavioral &amp; Natural Sciences]" w:date="2021-11-24T12:13:00Z">
              <w:rPr>
                <w:rFonts w:ascii="Arial" w:hAnsi="Arial" w:cs="Arial"/>
                <w:color w:val="000000"/>
              </w:rPr>
            </w:rPrChange>
          </w:rPr>
          <w:t>An agency must have a good reputation sanctioned by the community to provide services to address human needs.</w:t>
        </w:r>
      </w:ins>
    </w:p>
    <w:p w14:paraId="2770453A" w14:textId="77777777" w:rsidR="00431416" w:rsidRPr="00431416" w:rsidRDefault="00431416" w:rsidP="00431416">
      <w:pPr>
        <w:pStyle w:val="NormalWeb"/>
        <w:numPr>
          <w:ilvl w:val="0"/>
          <w:numId w:val="130"/>
        </w:numPr>
        <w:spacing w:before="0" w:beforeAutospacing="0" w:after="0" w:afterAutospacing="0"/>
        <w:textAlignment w:val="baseline"/>
        <w:rPr>
          <w:ins w:id="171" w:author="Holland, Roxana [School of Behavioral &amp; Natural Sciences]" w:date="2021-11-24T12:13:00Z"/>
          <w:color w:val="000000"/>
          <w:rPrChange w:id="172" w:author="Holland, Roxana [School of Behavioral &amp; Natural Sciences]" w:date="2021-11-24T12:13:00Z">
            <w:rPr>
              <w:ins w:id="173" w:author="Holland, Roxana [School of Behavioral &amp; Natural Sciences]" w:date="2021-11-24T12:13:00Z"/>
              <w:rFonts w:ascii="Arial" w:hAnsi="Arial" w:cs="Arial"/>
              <w:color w:val="000000"/>
            </w:rPr>
          </w:rPrChange>
        </w:rPr>
      </w:pPr>
      <w:ins w:id="174" w:author="Holland, Roxana [School of Behavioral &amp; Natural Sciences]" w:date="2021-11-24T12:13:00Z">
        <w:r w:rsidRPr="00431416">
          <w:rPr>
            <w:color w:val="000000"/>
            <w:rPrChange w:id="175" w:author="Holland, Roxana [School of Behavioral &amp; Natural Sciences]" w:date="2021-11-24T12:13:00Z">
              <w:rPr>
                <w:rFonts w:ascii="Arial" w:hAnsi="Arial" w:cs="Arial"/>
                <w:color w:val="000000"/>
              </w:rPr>
            </w:rPrChange>
          </w:rPr>
          <w:t>Services provided by the agency must be appropriate for undergraduate, generalist social work practice, and there must be a sufficient caseload of clients (and work) for students to gain “hands on” experience.</w:t>
        </w:r>
      </w:ins>
    </w:p>
    <w:p w14:paraId="191C79AB" w14:textId="77777777" w:rsidR="00431416" w:rsidRPr="00431416" w:rsidRDefault="00431416" w:rsidP="00431416">
      <w:pPr>
        <w:pStyle w:val="NormalWeb"/>
        <w:numPr>
          <w:ilvl w:val="0"/>
          <w:numId w:val="130"/>
        </w:numPr>
        <w:spacing w:before="0" w:beforeAutospacing="0" w:after="240" w:afterAutospacing="0"/>
        <w:textAlignment w:val="baseline"/>
        <w:rPr>
          <w:ins w:id="176" w:author="Holland, Roxana [School of Behavioral &amp; Natural Sciences]" w:date="2021-11-24T12:13:00Z"/>
          <w:color w:val="000000"/>
          <w:rPrChange w:id="177" w:author="Holland, Roxana [School of Behavioral &amp; Natural Sciences]" w:date="2021-11-24T12:13:00Z">
            <w:rPr>
              <w:ins w:id="178" w:author="Holland, Roxana [School of Behavioral &amp; Natural Sciences]" w:date="2021-11-24T12:13:00Z"/>
              <w:rFonts w:ascii="Arial" w:hAnsi="Arial" w:cs="Arial"/>
              <w:color w:val="000000"/>
            </w:rPr>
          </w:rPrChange>
        </w:rPr>
      </w:pPr>
      <w:ins w:id="179" w:author="Holland, Roxana [School of Behavioral &amp; Natural Sciences]" w:date="2021-11-24T12:13:00Z">
        <w:r w:rsidRPr="00431416">
          <w:rPr>
            <w:color w:val="000000"/>
            <w:rPrChange w:id="180" w:author="Holland, Roxana [School of Behavioral &amp; Natural Sciences]" w:date="2021-11-24T12:13:00Z">
              <w:rPr>
                <w:rFonts w:ascii="Arial" w:hAnsi="Arial" w:cs="Arial"/>
                <w:color w:val="000000"/>
              </w:rPr>
            </w:rPrChange>
          </w:rPr>
          <w:t xml:space="preserve">There must be the availability of appropriate supervision from an indicated </w:t>
        </w:r>
      </w:ins>
      <w:r w:rsidR="00347523">
        <w:rPr>
          <w:color w:val="000000"/>
        </w:rPr>
        <w:t>Practicum</w:t>
      </w:r>
      <w:ins w:id="181" w:author="Holland, Roxana [School of Behavioral &amp; Natural Sciences]" w:date="2021-11-24T12:13:00Z">
        <w:r w:rsidRPr="00431416">
          <w:rPr>
            <w:color w:val="000000"/>
            <w:rPrChange w:id="182" w:author="Holland, Roxana [School of Behavioral &amp; Natural Sciences]" w:date="2021-11-24T12:13:00Z">
              <w:rPr>
                <w:rFonts w:ascii="Arial" w:hAnsi="Arial" w:cs="Arial"/>
                <w:color w:val="000000"/>
              </w:rPr>
            </w:rPrChange>
          </w:rPr>
          <w:t xml:space="preserve"> Instructor who meets the following requirements:</w:t>
        </w:r>
      </w:ins>
    </w:p>
    <w:p w14:paraId="7474666A" w14:textId="77777777" w:rsidR="00C03C8D" w:rsidRDefault="00431416" w:rsidP="00C03C8D">
      <w:pPr>
        <w:ind w:left="720"/>
      </w:pPr>
      <w:ins w:id="183" w:author="Holland, Roxana [School of Behavioral &amp; Natural Sciences]" w:date="2021-11-24T12:13:00Z">
        <w:r w:rsidRPr="00431416">
          <w:rPr>
            <w:rPrChange w:id="184" w:author="Holland, Roxana [School of Behavioral &amp; Natural Sciences]" w:date="2021-11-24T12:13:00Z">
              <w:rPr>
                <w:rFonts w:ascii="Arial" w:hAnsi="Arial" w:cs="Arial"/>
                <w:color w:val="000000"/>
              </w:rPr>
            </w:rPrChange>
          </w:rPr>
          <w:t>o Holds a BSW or an MSW from a CSWE accredited</w:t>
        </w:r>
      </w:ins>
    </w:p>
    <w:p w14:paraId="3089F3C9" w14:textId="77777777" w:rsidR="00431416" w:rsidRPr="00431416" w:rsidRDefault="00431416" w:rsidP="00C03C8D">
      <w:pPr>
        <w:ind w:left="720"/>
        <w:rPr>
          <w:ins w:id="185" w:author="Holland, Roxana [School of Behavioral &amp; Natural Sciences]" w:date="2021-11-24T12:13:00Z"/>
        </w:rPr>
      </w:pPr>
      <w:ins w:id="186" w:author="Holland, Roxana [School of Behavioral &amp; Natural Sciences]" w:date="2021-11-24T12:13:00Z">
        <w:r w:rsidRPr="00431416">
          <w:rPr>
            <w:rPrChange w:id="187" w:author="Holland, Roxana [School of Behavioral &amp; Natural Sciences]" w:date="2021-11-24T12:13:00Z">
              <w:rPr>
                <w:rFonts w:ascii="Arial" w:hAnsi="Arial" w:cs="Arial"/>
                <w:color w:val="000000"/>
              </w:rPr>
            </w:rPrChange>
          </w:rPr>
          <w:t>o A minimum of two years’ post degree experience as a social worker</w:t>
        </w:r>
      </w:ins>
    </w:p>
    <w:p w14:paraId="375A227D" w14:textId="77777777" w:rsidR="00431416" w:rsidRPr="00431416" w:rsidRDefault="00431416" w:rsidP="00C03C8D">
      <w:pPr>
        <w:ind w:left="720"/>
        <w:rPr>
          <w:ins w:id="188" w:author="Holland, Roxana [School of Behavioral &amp; Natural Sciences]" w:date="2021-11-24T12:13:00Z"/>
        </w:rPr>
      </w:pPr>
      <w:ins w:id="189" w:author="Holland, Roxana [School of Behavioral &amp; Natural Sciences]" w:date="2021-11-24T12:13:00Z">
        <w:r w:rsidRPr="00431416">
          <w:rPr>
            <w:rPrChange w:id="190" w:author="Holland, Roxana [School of Behavioral &amp; Natural Sciences]" w:date="2021-11-24T12:13:00Z">
              <w:rPr>
                <w:rFonts w:ascii="Arial" w:hAnsi="Arial" w:cs="Arial"/>
                <w:color w:val="000000"/>
              </w:rPr>
            </w:rPrChange>
          </w:rPr>
          <w:t xml:space="preserve">o Be employed by the </w:t>
        </w:r>
      </w:ins>
      <w:r w:rsidR="00347523">
        <w:t>Practicum</w:t>
      </w:r>
      <w:ins w:id="191" w:author="Holland, Roxana [School of Behavioral &amp; Natural Sciences]" w:date="2021-11-24T12:13:00Z">
        <w:r w:rsidRPr="00431416">
          <w:rPr>
            <w:rPrChange w:id="192" w:author="Holland, Roxana [School of Behavioral &amp; Natural Sciences]" w:date="2021-11-24T12:13:00Z">
              <w:rPr>
                <w:rFonts w:ascii="Arial" w:hAnsi="Arial" w:cs="Arial"/>
                <w:color w:val="000000"/>
              </w:rPr>
            </w:rPrChange>
          </w:rPr>
          <w:t xml:space="preserve"> Agency for six (6) months or more.</w:t>
        </w:r>
      </w:ins>
    </w:p>
    <w:p w14:paraId="17E9DF4B" w14:textId="77777777" w:rsidR="00431416" w:rsidRPr="00431416" w:rsidRDefault="00431416" w:rsidP="00C03C8D">
      <w:pPr>
        <w:ind w:left="720"/>
        <w:rPr>
          <w:ins w:id="193" w:author="Holland, Roxana [School of Behavioral &amp; Natural Sciences]" w:date="2021-11-24T12:13:00Z"/>
        </w:rPr>
      </w:pPr>
      <w:ins w:id="194" w:author="Holland, Roxana [School of Behavioral &amp; Natural Sciences]" w:date="2021-11-24T12:13:00Z">
        <w:r w:rsidRPr="00431416">
          <w:rPr>
            <w:rPrChange w:id="195" w:author="Holland, Roxana [School of Behavioral &amp; Natural Sciences]" w:date="2021-11-24T12:13:00Z">
              <w:rPr>
                <w:rFonts w:ascii="Arial" w:hAnsi="Arial" w:cs="Arial"/>
                <w:color w:val="000000"/>
              </w:rPr>
            </w:rPrChange>
          </w:rPr>
          <w:t>o Be well-versed in their area of service delivery</w:t>
        </w:r>
      </w:ins>
    </w:p>
    <w:p w14:paraId="0227F779" w14:textId="77777777" w:rsidR="00431416" w:rsidRPr="00431416" w:rsidRDefault="00431416" w:rsidP="00C03C8D">
      <w:pPr>
        <w:ind w:left="720"/>
        <w:rPr>
          <w:ins w:id="196" w:author="Holland, Roxana [School of Behavioral &amp; Natural Sciences]" w:date="2021-11-24T12:13:00Z"/>
        </w:rPr>
      </w:pPr>
      <w:ins w:id="197" w:author="Holland, Roxana [School of Behavioral &amp; Natural Sciences]" w:date="2021-11-24T12:13:00Z">
        <w:r w:rsidRPr="00431416">
          <w:rPr>
            <w:rPrChange w:id="198" w:author="Holland, Roxana [School of Behavioral &amp; Natural Sciences]" w:date="2021-11-24T12:13:00Z">
              <w:rPr>
                <w:rFonts w:ascii="Arial" w:hAnsi="Arial" w:cs="Arial"/>
                <w:color w:val="000000"/>
              </w:rPr>
            </w:rPrChange>
          </w:rPr>
          <w:t>o Practice according to the NASW Code of Ethics*</w:t>
        </w:r>
      </w:ins>
    </w:p>
    <w:p w14:paraId="524D8B69" w14:textId="77777777" w:rsidR="00431416" w:rsidRPr="00431416" w:rsidRDefault="00431416" w:rsidP="00431416">
      <w:pPr>
        <w:pStyle w:val="NormalWeb"/>
        <w:spacing w:before="240" w:beforeAutospacing="0" w:after="240" w:afterAutospacing="0"/>
        <w:rPr>
          <w:ins w:id="199" w:author="Holland, Roxana [School of Behavioral &amp; Natural Sciences]" w:date="2021-11-24T12:13:00Z"/>
        </w:rPr>
      </w:pPr>
      <w:ins w:id="200" w:author="Holland, Roxana [School of Behavioral &amp; Natural Sciences]" w:date="2021-11-24T12:13:00Z">
        <w:r w:rsidRPr="00431416">
          <w:rPr>
            <w:color w:val="000000"/>
            <w:u w:val="single"/>
            <w:rPrChange w:id="201" w:author="Holland, Roxana [School of Behavioral &amp; Natural Sciences]" w:date="2021-11-24T12:13:00Z">
              <w:rPr>
                <w:rFonts w:ascii="Arial" w:hAnsi="Arial" w:cs="Arial"/>
                <w:color w:val="000000"/>
                <w:u w:val="single"/>
              </w:rPr>
            </w:rPrChange>
          </w:rPr>
          <w:t>*It should be noted</w:t>
        </w:r>
      </w:ins>
      <w:r w:rsidR="00C03C8D">
        <w:rPr>
          <w:color w:val="000000"/>
          <w:u w:val="single"/>
        </w:rPr>
        <w:t xml:space="preserve"> that agencies that cannot provide a </w:t>
      </w:r>
      <w:r w:rsidR="00347523">
        <w:rPr>
          <w:color w:val="000000"/>
          <w:u w:val="single"/>
        </w:rPr>
        <w:t>Practicum</w:t>
      </w:r>
      <w:r w:rsidR="00C03C8D">
        <w:rPr>
          <w:color w:val="000000"/>
          <w:u w:val="single"/>
        </w:rPr>
        <w:t xml:space="preserve"> Instructor who meets the above requirements are not considered potential </w:t>
      </w:r>
      <w:r w:rsidR="00347523">
        <w:rPr>
          <w:color w:val="000000"/>
          <w:u w:val="single"/>
        </w:rPr>
        <w:t>practicum</w:t>
      </w:r>
      <w:r w:rsidR="00C03C8D">
        <w:rPr>
          <w:color w:val="000000"/>
          <w:u w:val="single"/>
        </w:rPr>
        <w:t xml:space="preserve"> agencies</w:t>
      </w:r>
      <w:ins w:id="202" w:author="Holland, Roxana [School of Behavioral &amp; Natural Sciences]" w:date="2021-11-24T12:13:00Z">
        <w:r w:rsidRPr="00431416">
          <w:rPr>
            <w:color w:val="000000"/>
            <w:u w:val="single"/>
            <w:rPrChange w:id="203" w:author="Holland, Roxana [School of Behavioral &amp; Natural Sciences]" w:date="2021-11-24T12:13:00Z">
              <w:rPr>
                <w:rFonts w:ascii="Arial" w:hAnsi="Arial" w:cs="Arial"/>
                <w:color w:val="000000"/>
                <w:u w:val="single"/>
              </w:rPr>
            </w:rPrChange>
          </w:rPr>
          <w:t>.</w:t>
        </w:r>
      </w:ins>
    </w:p>
    <w:p w14:paraId="03EA2CAB" w14:textId="77777777" w:rsidR="00431416" w:rsidRPr="00431416" w:rsidRDefault="00431416" w:rsidP="00431416">
      <w:pPr>
        <w:pStyle w:val="NormalWeb"/>
        <w:spacing w:before="240" w:beforeAutospacing="0" w:after="240" w:afterAutospacing="0"/>
        <w:rPr>
          <w:ins w:id="204" w:author="Holland, Roxana [School of Behavioral &amp; Natural Sciences]" w:date="2021-11-24T12:13:00Z"/>
        </w:rPr>
      </w:pPr>
      <w:ins w:id="205" w:author="Holland, Roxana [School of Behavioral &amp; Natural Sciences]" w:date="2021-11-24T12:13:00Z">
        <w:r w:rsidRPr="00431416">
          <w:rPr>
            <w:color w:val="000000"/>
            <w:rPrChange w:id="206" w:author="Holland, Roxana [School of Behavioral &amp; Natural Sciences]" w:date="2021-11-24T12:13:00Z">
              <w:rPr>
                <w:rFonts w:ascii="Arial" w:hAnsi="Arial" w:cs="Arial"/>
                <w:color w:val="000000"/>
              </w:rPr>
            </w:rPrChange>
          </w:rPr>
          <w:t xml:space="preserve"> • Agencies must support the </w:t>
        </w:r>
      </w:ins>
      <w:r w:rsidR="00347523">
        <w:rPr>
          <w:color w:val="000000"/>
        </w:rPr>
        <w:t>practicum</w:t>
      </w:r>
      <w:ins w:id="207" w:author="Holland, Roxana [School of Behavioral &amp; Natural Sciences]" w:date="2021-11-24T12:13:00Z">
        <w:r w:rsidRPr="00431416">
          <w:rPr>
            <w:color w:val="000000"/>
            <w:rPrChange w:id="208" w:author="Holland, Roxana [School of Behavioral &amp; Natural Sciences]" w:date="2021-11-24T12:13:00Z">
              <w:rPr>
                <w:rFonts w:ascii="Arial" w:hAnsi="Arial" w:cs="Arial"/>
                <w:color w:val="000000"/>
              </w:rPr>
            </w:rPrChange>
          </w:rPr>
          <w:t xml:space="preserve"> education process by providing release time for </w:t>
        </w:r>
      </w:ins>
      <w:r w:rsidR="00347523">
        <w:rPr>
          <w:color w:val="000000"/>
        </w:rPr>
        <w:t>Practicum</w:t>
      </w:r>
      <w:ins w:id="209" w:author="Holland, Roxana [School of Behavioral &amp; Natural Sciences]" w:date="2021-11-24T12:13:00Z">
        <w:r w:rsidRPr="00431416">
          <w:rPr>
            <w:color w:val="000000"/>
            <w:rPrChange w:id="210" w:author="Holland, Roxana [School of Behavioral &amp; Natural Sciences]" w:date="2021-11-24T12:13:00Z">
              <w:rPr>
                <w:rFonts w:ascii="Arial" w:hAnsi="Arial" w:cs="Arial"/>
                <w:color w:val="000000"/>
              </w:rPr>
            </w:rPrChange>
          </w:rPr>
          <w:t xml:space="preserve"> Instructors to carry out </w:t>
        </w:r>
      </w:ins>
      <w:r w:rsidR="00347523">
        <w:rPr>
          <w:color w:val="000000"/>
        </w:rPr>
        <w:t>practicum</w:t>
      </w:r>
      <w:ins w:id="211" w:author="Holland, Roxana [School of Behavioral &amp; Natural Sciences]" w:date="2021-11-24T12:13:00Z">
        <w:r w:rsidRPr="00431416">
          <w:rPr>
            <w:color w:val="000000"/>
            <w:rPrChange w:id="212" w:author="Holland, Roxana [School of Behavioral &amp; Natural Sciences]" w:date="2021-11-24T12:13:00Z">
              <w:rPr>
                <w:rFonts w:ascii="Arial" w:hAnsi="Arial" w:cs="Arial"/>
                <w:color w:val="000000"/>
              </w:rPr>
            </w:rPrChange>
          </w:rPr>
          <w:t xml:space="preserve"> instruction responsibilities and to attend </w:t>
        </w:r>
      </w:ins>
      <w:r w:rsidR="00347523">
        <w:rPr>
          <w:color w:val="000000"/>
        </w:rPr>
        <w:t>practicum</w:t>
      </w:r>
      <w:ins w:id="213" w:author="Holland, Roxana [School of Behavioral &amp; Natural Sciences]" w:date="2021-11-24T12:13:00Z">
        <w:r w:rsidRPr="00431416">
          <w:rPr>
            <w:color w:val="000000"/>
            <w:rPrChange w:id="214" w:author="Holland, Roxana [School of Behavioral &amp; Natural Sciences]" w:date="2021-11-24T12:13:00Z">
              <w:rPr>
                <w:rFonts w:ascii="Arial" w:hAnsi="Arial" w:cs="Arial"/>
                <w:color w:val="000000"/>
              </w:rPr>
            </w:rPrChange>
          </w:rPr>
          <w:t>-related meetings.</w:t>
        </w:r>
      </w:ins>
    </w:p>
    <w:p w14:paraId="49C0475B" w14:textId="77777777" w:rsidR="00431416" w:rsidRPr="00431416" w:rsidRDefault="00431416" w:rsidP="00431416">
      <w:pPr>
        <w:pStyle w:val="NormalWeb"/>
        <w:spacing w:before="240" w:beforeAutospacing="0" w:after="240" w:afterAutospacing="0"/>
        <w:rPr>
          <w:ins w:id="215" w:author="Holland, Roxana [School of Behavioral &amp; Natural Sciences]" w:date="2021-11-24T12:13:00Z"/>
        </w:rPr>
      </w:pPr>
      <w:ins w:id="216" w:author="Holland, Roxana [School of Behavioral &amp; Natural Sciences]" w:date="2021-11-24T12:13:00Z">
        <w:r w:rsidRPr="00431416">
          <w:rPr>
            <w:color w:val="000000"/>
            <w:rPrChange w:id="217" w:author="Holland, Roxana [School of Behavioral &amp; Natural Sciences]" w:date="2021-11-24T12:13:00Z">
              <w:rPr>
                <w:rFonts w:ascii="Arial" w:hAnsi="Arial" w:cs="Arial"/>
                <w:color w:val="000000"/>
              </w:rPr>
            </w:rPrChange>
          </w:rPr>
          <w:lastRenderedPageBreak/>
          <w:t xml:space="preserve">• Agencies must provide students with adequate </w:t>
        </w:r>
        <w:proofErr w:type="gramStart"/>
        <w:r w:rsidRPr="00431416">
          <w:rPr>
            <w:color w:val="000000"/>
            <w:rPrChange w:id="218" w:author="Holland, Roxana [School of Behavioral &amp; Natural Sciences]" w:date="2021-11-24T12:13:00Z">
              <w:rPr>
                <w:rFonts w:ascii="Arial" w:hAnsi="Arial" w:cs="Arial"/>
                <w:color w:val="000000"/>
              </w:rPr>
            </w:rPrChange>
          </w:rPr>
          <w:t>work space</w:t>
        </w:r>
        <w:proofErr w:type="gramEnd"/>
        <w:r w:rsidRPr="00431416">
          <w:rPr>
            <w:color w:val="000000"/>
            <w:rPrChange w:id="219" w:author="Holland, Roxana [School of Behavioral &amp; Natural Sciences]" w:date="2021-11-24T12:13:00Z">
              <w:rPr>
                <w:rFonts w:ascii="Arial" w:hAnsi="Arial" w:cs="Arial"/>
                <w:color w:val="000000"/>
              </w:rPr>
            </w:rPrChange>
          </w:rPr>
          <w:t>, office supplies, access to a telephone for work duties, and access to client and agency records appropriate for the learning experience.</w:t>
        </w:r>
      </w:ins>
    </w:p>
    <w:p w14:paraId="707E407A" w14:textId="77777777" w:rsidR="00431416" w:rsidRPr="00431416" w:rsidRDefault="00431416" w:rsidP="00431416">
      <w:pPr>
        <w:pStyle w:val="NormalWeb"/>
        <w:spacing w:before="240" w:beforeAutospacing="0" w:after="240" w:afterAutospacing="0"/>
        <w:rPr>
          <w:ins w:id="220" w:author="Holland, Roxana [School of Behavioral &amp; Natural Sciences]" w:date="2021-11-24T12:13:00Z"/>
        </w:rPr>
      </w:pPr>
      <w:ins w:id="221" w:author="Holland, Roxana [School of Behavioral &amp; Natural Sciences]" w:date="2021-11-24T12:13:00Z">
        <w:r w:rsidRPr="00431416">
          <w:rPr>
            <w:color w:val="000000"/>
            <w:rPrChange w:id="222" w:author="Holland, Roxana [School of Behavioral &amp; Natural Sciences]" w:date="2021-11-24T12:13:00Z">
              <w:rPr>
                <w:rFonts w:ascii="Arial" w:hAnsi="Arial" w:cs="Arial"/>
                <w:color w:val="000000"/>
              </w:rPr>
            </w:rPrChange>
          </w:rPr>
          <w:t xml:space="preserve">• Agencies must agree to participate in various processes of the </w:t>
        </w:r>
      </w:ins>
      <w:r w:rsidR="00347523">
        <w:rPr>
          <w:color w:val="000000"/>
        </w:rPr>
        <w:t>practicum</w:t>
      </w:r>
      <w:ins w:id="223" w:author="Holland, Roxana [School of Behavioral &amp; Natural Sciences]" w:date="2021-11-24T12:13:00Z">
        <w:r w:rsidRPr="00431416">
          <w:rPr>
            <w:color w:val="000000"/>
            <w:rPrChange w:id="224" w:author="Holland, Roxana [School of Behavioral &amp; Natural Sciences]" w:date="2021-11-24T12:13:00Z">
              <w:rPr>
                <w:rFonts w:ascii="Arial" w:hAnsi="Arial" w:cs="Arial"/>
                <w:color w:val="000000"/>
              </w:rPr>
            </w:rPrChange>
          </w:rPr>
          <w:t xml:space="preserve"> program, including </w:t>
        </w:r>
      </w:ins>
      <w:r w:rsidR="00347523">
        <w:rPr>
          <w:color w:val="000000"/>
        </w:rPr>
        <w:t>practicum</w:t>
      </w:r>
      <w:ins w:id="225" w:author="Holland, Roxana [School of Behavioral &amp; Natural Sciences]" w:date="2021-11-24T12:13:00Z">
        <w:r w:rsidRPr="00431416">
          <w:rPr>
            <w:color w:val="000000"/>
            <w:rPrChange w:id="226" w:author="Holland, Roxana [School of Behavioral &amp; Natural Sciences]" w:date="2021-11-24T12:13:00Z">
              <w:rPr>
                <w:rFonts w:ascii="Arial" w:hAnsi="Arial" w:cs="Arial"/>
                <w:color w:val="000000"/>
              </w:rPr>
            </w:rPrChange>
          </w:rPr>
          <w:t xml:space="preserve"> orientation, periodic </w:t>
        </w:r>
      </w:ins>
      <w:r w:rsidR="00347523">
        <w:rPr>
          <w:color w:val="000000"/>
        </w:rPr>
        <w:t>practicum</w:t>
      </w:r>
      <w:ins w:id="227" w:author="Holland, Roxana [School of Behavioral &amp; Natural Sciences]" w:date="2021-11-24T12:13:00Z">
        <w:r w:rsidRPr="00431416">
          <w:rPr>
            <w:color w:val="000000"/>
            <w:rPrChange w:id="228" w:author="Holland, Roxana [School of Behavioral &amp; Natural Sciences]" w:date="2021-11-24T12:13:00Z">
              <w:rPr>
                <w:rFonts w:ascii="Arial" w:hAnsi="Arial" w:cs="Arial"/>
                <w:color w:val="000000"/>
              </w:rPr>
            </w:rPrChange>
          </w:rPr>
          <w:t xml:space="preserve"> agency updates, conduct interviews with prospective </w:t>
        </w:r>
      </w:ins>
      <w:r w:rsidR="00347523">
        <w:rPr>
          <w:color w:val="000000"/>
        </w:rPr>
        <w:t>practicum</w:t>
      </w:r>
      <w:ins w:id="229" w:author="Holland, Roxana [School of Behavioral &amp; Natural Sciences]" w:date="2021-11-24T12:13:00Z">
        <w:r w:rsidRPr="00431416">
          <w:rPr>
            <w:color w:val="000000"/>
            <w:rPrChange w:id="230" w:author="Holland, Roxana [School of Behavioral &amp; Natural Sciences]" w:date="2021-11-24T12:13:00Z">
              <w:rPr>
                <w:rFonts w:ascii="Arial" w:hAnsi="Arial" w:cs="Arial"/>
                <w:color w:val="000000"/>
              </w:rPr>
            </w:rPrChange>
          </w:rPr>
          <w:t xml:space="preserve"> students, and communicate with </w:t>
        </w:r>
      </w:ins>
      <w:r w:rsidR="00347523">
        <w:rPr>
          <w:color w:val="000000"/>
        </w:rPr>
        <w:t>practicum</w:t>
      </w:r>
      <w:ins w:id="231" w:author="Holland, Roxana [School of Behavioral &amp; Natural Sciences]" w:date="2021-11-24T12:13:00Z">
        <w:r w:rsidRPr="00431416">
          <w:rPr>
            <w:color w:val="000000"/>
            <w:rPrChange w:id="232" w:author="Holland, Roxana [School of Behavioral &amp; Natural Sciences]" w:date="2021-11-24T12:13:00Z">
              <w:rPr>
                <w:rFonts w:ascii="Arial" w:hAnsi="Arial" w:cs="Arial"/>
                <w:color w:val="000000"/>
              </w:rPr>
            </w:rPrChange>
          </w:rPr>
          <w:t xml:space="preserve"> faculty.</w:t>
        </w:r>
      </w:ins>
    </w:p>
    <w:p w14:paraId="367C8108" w14:textId="77777777" w:rsidR="00431416" w:rsidRDefault="00431416" w:rsidP="00431416">
      <w:pPr>
        <w:pStyle w:val="NormalWeb"/>
        <w:spacing w:before="240" w:beforeAutospacing="0" w:after="240" w:afterAutospacing="0"/>
        <w:rPr>
          <w:ins w:id="233" w:author="Holland, Roxana [School of Behavioral &amp; Natural Sciences]" w:date="2021-11-24T12:15:00Z"/>
          <w:rFonts w:ascii="Arial" w:hAnsi="Arial" w:cs="Arial"/>
          <w:color w:val="000000"/>
        </w:rPr>
      </w:pPr>
      <w:ins w:id="234" w:author="Holland, Roxana [School of Behavioral &amp; Natural Sciences]" w:date="2021-11-24T12:13:00Z">
        <w:r w:rsidRPr="00431416">
          <w:rPr>
            <w:color w:val="000000"/>
            <w:rPrChange w:id="235" w:author="Holland, Roxana [School of Behavioral &amp; Natural Sciences]" w:date="2021-11-24T12:13:00Z">
              <w:rPr>
                <w:rFonts w:ascii="Arial" w:hAnsi="Arial" w:cs="Arial"/>
                <w:color w:val="000000"/>
              </w:rPr>
            </w:rPrChange>
          </w:rPr>
          <w:t>• Agencies must recognize the individual placed is in fact a "student</w:t>
        </w:r>
        <w:proofErr w:type="gramStart"/>
        <w:r w:rsidRPr="00431416">
          <w:rPr>
            <w:color w:val="000000"/>
            <w:rPrChange w:id="236" w:author="Holland, Roxana [School of Behavioral &amp; Natural Sciences]" w:date="2021-11-24T12:13:00Z">
              <w:rPr>
                <w:rFonts w:ascii="Arial" w:hAnsi="Arial" w:cs="Arial"/>
                <w:color w:val="000000"/>
              </w:rPr>
            </w:rPrChange>
          </w:rPr>
          <w:t>", and</w:t>
        </w:r>
        <w:proofErr w:type="gramEnd"/>
        <w:r w:rsidRPr="00431416">
          <w:rPr>
            <w:color w:val="000000"/>
            <w:rPrChange w:id="237" w:author="Holland, Roxana [School of Behavioral &amp; Natural Sciences]" w:date="2021-11-24T12:13:00Z">
              <w:rPr>
                <w:rFonts w:ascii="Arial" w:hAnsi="Arial" w:cs="Arial"/>
                <w:color w:val="000000"/>
              </w:rPr>
            </w:rPrChange>
          </w:rPr>
          <w:t xml:space="preserve"> must not give activities to the </w:t>
        </w:r>
        <w:proofErr w:type="gramStart"/>
        <w:r w:rsidRPr="00431416">
          <w:rPr>
            <w:color w:val="000000"/>
            <w:rPrChange w:id="238" w:author="Holland, Roxana [School of Behavioral &amp; Natural Sciences]" w:date="2021-11-24T12:13:00Z">
              <w:rPr>
                <w:rFonts w:ascii="Arial" w:hAnsi="Arial" w:cs="Arial"/>
                <w:color w:val="000000"/>
              </w:rPr>
            </w:rPrChange>
          </w:rPr>
          <w:t>student</w:t>
        </w:r>
        <w:proofErr w:type="gramEnd"/>
        <w:r w:rsidRPr="00431416">
          <w:rPr>
            <w:color w:val="000000"/>
            <w:rPrChange w:id="239" w:author="Holland, Roxana [School of Behavioral &amp; Natural Sciences]" w:date="2021-11-24T12:13:00Z">
              <w:rPr>
                <w:rFonts w:ascii="Arial" w:hAnsi="Arial" w:cs="Arial"/>
                <w:color w:val="000000"/>
              </w:rPr>
            </w:rPrChange>
          </w:rPr>
          <w:t xml:space="preserve"> that do not meet the requirements of the baccalaureate program</w:t>
        </w:r>
        <w:r>
          <w:rPr>
            <w:rFonts w:ascii="Arial" w:hAnsi="Arial" w:cs="Arial"/>
            <w:color w:val="000000"/>
          </w:rPr>
          <w:t>.</w:t>
        </w:r>
      </w:ins>
    </w:p>
    <w:p w14:paraId="616EDB5B" w14:textId="77777777" w:rsidR="00167B7B" w:rsidDel="00431416" w:rsidRDefault="00167B7B" w:rsidP="00D80574">
      <w:pPr>
        <w:jc w:val="left"/>
        <w:rPr>
          <w:del w:id="240" w:author="Holland, Roxana [School of Behavioral &amp; Natural Sciences]" w:date="2021-11-24T12:13:00Z"/>
        </w:rPr>
      </w:pPr>
      <w:del w:id="241" w:author="Holland, Roxana [School of Behavioral &amp; Natural Sciences]" w:date="2021-11-24T12:13:00Z">
        <w:r w:rsidDel="00431416">
          <w:delText xml:space="preserve">Field agencies provide students the opportunity to apply classroom knowledge to real problems of client systems of all sizes.  Students, in turn, provide agencies the opportunity to bring new ideas and challenges to service delivery.  To become affiliated with </w:delText>
        </w:r>
        <w:r w:rsidR="0069601B" w:rsidDel="00431416">
          <w:delText>Mount St. Joseph University</w:delText>
        </w:r>
        <w:r w:rsidDel="00431416">
          <w:delText xml:space="preserve"> Department of Social Work, agencies must meet the following criteria:</w:delText>
        </w:r>
      </w:del>
    </w:p>
    <w:p w14:paraId="74E22EE3" w14:textId="77777777" w:rsidR="00167B7B" w:rsidDel="00431416" w:rsidRDefault="00167B7B" w:rsidP="00B944DE">
      <w:pPr>
        <w:jc w:val="left"/>
        <w:rPr>
          <w:del w:id="242" w:author="Holland, Roxana [School of Behavioral &amp; Natural Sciences]" w:date="2021-11-24T12:13:00Z"/>
        </w:rPr>
      </w:pPr>
    </w:p>
    <w:p w14:paraId="242DABD5" w14:textId="77777777" w:rsidR="00167B7B" w:rsidDel="00431416" w:rsidRDefault="00167B7B" w:rsidP="00565D8B">
      <w:pPr>
        <w:pStyle w:val="ListParagraph"/>
        <w:numPr>
          <w:ilvl w:val="0"/>
          <w:numId w:val="10"/>
        </w:numPr>
        <w:jc w:val="left"/>
        <w:rPr>
          <w:del w:id="243" w:author="Holland, Roxana [School of Behavioral &amp; Natural Sciences]" w:date="2021-11-24T12:13:00Z"/>
        </w:rPr>
      </w:pPr>
      <w:del w:id="244" w:author="Holland, Roxana [School of Behavioral &amp; Natural Sciences]" w:date="2021-11-24T12:13:00Z">
        <w:r w:rsidDel="00431416">
          <w:delText>An agency’s philosophy of service must be compatible with the philosophy, values, and ethics of the social work profession (abide by the National Association of Social Worker’s Ethical Standards).</w:delText>
        </w:r>
      </w:del>
    </w:p>
    <w:p w14:paraId="0725DD7A" w14:textId="77777777" w:rsidR="00167B7B" w:rsidDel="00431416" w:rsidRDefault="00167B7B" w:rsidP="00565D8B">
      <w:pPr>
        <w:pStyle w:val="ListParagraph"/>
        <w:numPr>
          <w:ilvl w:val="0"/>
          <w:numId w:val="10"/>
        </w:numPr>
        <w:jc w:val="left"/>
        <w:rPr>
          <w:del w:id="245" w:author="Holland, Roxana [School of Behavioral &amp; Natural Sciences]" w:date="2021-11-24T12:13:00Z"/>
        </w:rPr>
      </w:pPr>
      <w:del w:id="246" w:author="Holland, Roxana [School of Behavioral &amp; Natural Sciences]" w:date="2021-11-24T12:13:00Z">
        <w:r w:rsidDel="00431416">
          <w:delText>An agency must ha</w:delText>
        </w:r>
        <w:r w:rsidR="00D80667" w:rsidDel="00431416">
          <w:delText>ve</w:delText>
        </w:r>
        <w:r w:rsidDel="00431416">
          <w:delText xml:space="preserve"> a good reputation sanctioned by the community to provide services to address human needs.</w:delText>
        </w:r>
      </w:del>
    </w:p>
    <w:p w14:paraId="52AE55A7" w14:textId="77777777" w:rsidR="00167B7B" w:rsidDel="00431416" w:rsidRDefault="00167B7B" w:rsidP="00565D8B">
      <w:pPr>
        <w:pStyle w:val="ListParagraph"/>
        <w:numPr>
          <w:ilvl w:val="0"/>
          <w:numId w:val="10"/>
        </w:numPr>
        <w:jc w:val="left"/>
        <w:rPr>
          <w:del w:id="247" w:author="Holland, Roxana [School of Behavioral &amp; Natural Sciences]" w:date="2021-11-24T12:13:00Z"/>
        </w:rPr>
      </w:pPr>
      <w:del w:id="248" w:author="Holland, Roxana [School of Behavioral &amp; Natural Sciences]" w:date="2021-11-24T12:13:00Z">
        <w:r w:rsidDel="00431416">
          <w:delText>Services provided by the agency must be appropriate for undergraduate, generalist social work practice</w:delText>
        </w:r>
        <w:r w:rsidR="00D80667" w:rsidDel="00431416">
          <w:delText>,</w:delText>
        </w:r>
        <w:r w:rsidDel="00431416">
          <w:delText xml:space="preserve"> and there must be a sufficient caseload of clients (and work) for students to gain “hands on” experience.</w:delText>
        </w:r>
      </w:del>
    </w:p>
    <w:p w14:paraId="0518DAB0" w14:textId="77777777" w:rsidR="00D4421E" w:rsidDel="00431416" w:rsidRDefault="007E4209" w:rsidP="00565D8B">
      <w:pPr>
        <w:pStyle w:val="ListParagraph"/>
        <w:numPr>
          <w:ilvl w:val="0"/>
          <w:numId w:val="10"/>
        </w:numPr>
        <w:jc w:val="left"/>
        <w:rPr>
          <w:del w:id="249" w:author="Holland, Roxana [School of Behavioral &amp; Natural Sciences]" w:date="2021-11-24T12:13:00Z"/>
        </w:rPr>
      </w:pPr>
      <w:del w:id="250" w:author="Holland, Roxana [School of Behavioral &amp; Natural Sciences]" w:date="2021-11-24T12:13:00Z">
        <w:r w:rsidDel="00431416">
          <w:delText>There must be the availability of appropriate supervision</w:delText>
        </w:r>
        <w:r w:rsidR="00D4421E" w:rsidDel="00431416">
          <w:delText xml:space="preserve"> from an indicated Field Instructor who meets the following </w:delText>
        </w:r>
        <w:r w:rsidR="00623982" w:rsidDel="00431416">
          <w:delText>reequipments</w:delText>
        </w:r>
        <w:r w:rsidR="00D4421E" w:rsidDel="00431416">
          <w:delText>:</w:delText>
        </w:r>
      </w:del>
    </w:p>
    <w:p w14:paraId="258A3E72" w14:textId="77777777" w:rsidR="00623982" w:rsidDel="00431416" w:rsidRDefault="00623982" w:rsidP="00623982">
      <w:pPr>
        <w:pStyle w:val="ListParagraph"/>
        <w:numPr>
          <w:ilvl w:val="1"/>
          <w:numId w:val="10"/>
        </w:numPr>
        <w:jc w:val="left"/>
        <w:rPr>
          <w:del w:id="251" w:author="Holland, Roxana [School of Behavioral &amp; Natural Sciences]" w:date="2021-11-24T12:13:00Z"/>
        </w:rPr>
      </w:pPr>
      <w:del w:id="252" w:author="Holland, Roxana [School of Behavioral &amp; Natural Sciences]" w:date="2021-11-24T12:13:00Z">
        <w:r w:rsidDel="00431416">
          <w:delText xml:space="preserve">Holds </w:delText>
        </w:r>
        <w:r w:rsidR="007E4209" w:rsidDel="00431416">
          <w:delText xml:space="preserve">a BSW </w:delText>
        </w:r>
        <w:r w:rsidR="00F33F6A" w:rsidDel="00431416">
          <w:delText>or</w:delText>
        </w:r>
        <w:r w:rsidR="007E4209" w:rsidDel="00431416">
          <w:delText xml:space="preserve"> an MSW</w:delText>
        </w:r>
        <w:r w:rsidR="00D4421E" w:rsidDel="00431416">
          <w:delText xml:space="preserve"> from a CSWE accredited </w:delText>
        </w:r>
      </w:del>
    </w:p>
    <w:p w14:paraId="438A7135" w14:textId="77777777" w:rsidR="00623982" w:rsidDel="00431416" w:rsidRDefault="00623982" w:rsidP="00623982">
      <w:pPr>
        <w:pStyle w:val="ListParagraph"/>
        <w:numPr>
          <w:ilvl w:val="1"/>
          <w:numId w:val="10"/>
        </w:numPr>
        <w:jc w:val="left"/>
        <w:rPr>
          <w:del w:id="253" w:author="Holland, Roxana [School of Behavioral &amp; Natural Sciences]" w:date="2021-11-24T12:13:00Z"/>
        </w:rPr>
      </w:pPr>
      <w:del w:id="254" w:author="Holland, Roxana [School of Behavioral &amp; Natural Sciences]" w:date="2021-11-24T12:13:00Z">
        <w:r w:rsidDel="00431416">
          <w:delText>A</w:delText>
        </w:r>
        <w:r w:rsidR="00F33F6A" w:rsidDel="00431416">
          <w:delText xml:space="preserve"> minimum of two years’ </w:delText>
        </w:r>
        <w:r w:rsidR="00D4421E" w:rsidDel="00431416">
          <w:delText xml:space="preserve">post degree </w:delText>
        </w:r>
        <w:r w:rsidR="00F33F6A" w:rsidDel="00431416">
          <w:delText>experience as a social worker</w:delText>
        </w:r>
      </w:del>
    </w:p>
    <w:p w14:paraId="3125D745" w14:textId="77777777" w:rsidR="00623982" w:rsidDel="00431416" w:rsidRDefault="00623982" w:rsidP="00623982">
      <w:pPr>
        <w:pStyle w:val="ListParagraph"/>
        <w:numPr>
          <w:ilvl w:val="1"/>
          <w:numId w:val="10"/>
        </w:numPr>
        <w:jc w:val="left"/>
        <w:rPr>
          <w:del w:id="255" w:author="Holland, Roxana [School of Behavioral &amp; Natural Sciences]" w:date="2021-11-24T12:13:00Z"/>
        </w:rPr>
      </w:pPr>
      <w:del w:id="256" w:author="Holland, Roxana [School of Behavioral &amp; Natural Sciences]" w:date="2021-11-24T12:13:00Z">
        <w:r w:rsidDel="00431416">
          <w:delText>Be</w:delText>
        </w:r>
        <w:r w:rsidR="00F33F6A" w:rsidDel="00431416">
          <w:delText xml:space="preserve"> employed by the Field Agency for six (6) months or more.</w:delText>
        </w:r>
      </w:del>
    </w:p>
    <w:p w14:paraId="13C043D1" w14:textId="77777777" w:rsidR="00623982" w:rsidDel="00431416" w:rsidRDefault="00623982" w:rsidP="00623982">
      <w:pPr>
        <w:pStyle w:val="ListParagraph"/>
        <w:numPr>
          <w:ilvl w:val="1"/>
          <w:numId w:val="10"/>
        </w:numPr>
        <w:jc w:val="left"/>
        <w:rPr>
          <w:del w:id="257" w:author="Holland, Roxana [School of Behavioral &amp; Natural Sciences]" w:date="2021-11-24T12:13:00Z"/>
        </w:rPr>
      </w:pPr>
      <w:del w:id="258" w:author="Holland, Roxana [School of Behavioral &amp; Natural Sciences]" w:date="2021-11-24T12:13:00Z">
        <w:r w:rsidDel="00431416">
          <w:delText>B</w:delText>
        </w:r>
        <w:r w:rsidR="00F33F6A" w:rsidDel="00431416">
          <w:delText>e well-versed in their area of service delivery</w:delText>
        </w:r>
      </w:del>
    </w:p>
    <w:p w14:paraId="51F662EB" w14:textId="77777777" w:rsidR="00167B7B" w:rsidDel="00431416" w:rsidRDefault="00623982" w:rsidP="00623982">
      <w:pPr>
        <w:pStyle w:val="ListParagraph"/>
        <w:numPr>
          <w:ilvl w:val="1"/>
          <w:numId w:val="10"/>
        </w:numPr>
        <w:jc w:val="left"/>
        <w:rPr>
          <w:del w:id="259" w:author="Holland, Roxana [School of Behavioral &amp; Natural Sciences]" w:date="2021-11-24T12:13:00Z"/>
        </w:rPr>
      </w:pPr>
      <w:del w:id="260" w:author="Holland, Roxana [School of Behavioral &amp; Natural Sciences]" w:date="2021-11-24T12:13:00Z">
        <w:r w:rsidDel="00431416">
          <w:delText>P</w:delText>
        </w:r>
        <w:r w:rsidR="00F33F6A" w:rsidDel="00431416">
          <w:delText>ractice according to the NASW Code of Ethics</w:delText>
        </w:r>
      </w:del>
    </w:p>
    <w:p w14:paraId="743DC1D6" w14:textId="77777777" w:rsidR="00553387" w:rsidDel="00431416" w:rsidRDefault="00553387" w:rsidP="00565D8B">
      <w:pPr>
        <w:pStyle w:val="ListParagraph"/>
        <w:numPr>
          <w:ilvl w:val="0"/>
          <w:numId w:val="10"/>
        </w:numPr>
        <w:jc w:val="left"/>
        <w:rPr>
          <w:del w:id="261" w:author="Holland, Roxana [School of Behavioral &amp; Natural Sciences]" w:date="2021-11-24T12:13:00Z"/>
        </w:rPr>
      </w:pPr>
      <w:del w:id="262" w:author="Holland, Roxana [School of Behavioral &amp; Natural Sciences]" w:date="2021-11-24T12:13:00Z">
        <w:r w:rsidDel="00431416">
          <w:delText>Agencies must support the field education process by providing release time for Field Instructors to carry out field instruction responsibilities and to attend field-related meetings.</w:delText>
        </w:r>
      </w:del>
    </w:p>
    <w:p w14:paraId="0042213D" w14:textId="77777777" w:rsidR="00553387" w:rsidDel="00431416" w:rsidRDefault="00553387" w:rsidP="00565D8B">
      <w:pPr>
        <w:pStyle w:val="ListParagraph"/>
        <w:numPr>
          <w:ilvl w:val="0"/>
          <w:numId w:val="10"/>
        </w:numPr>
        <w:jc w:val="left"/>
        <w:rPr>
          <w:del w:id="263" w:author="Holland, Roxana [School of Behavioral &amp; Natural Sciences]" w:date="2021-11-24T12:13:00Z"/>
        </w:rPr>
      </w:pPr>
      <w:del w:id="264" w:author="Holland, Roxana [School of Behavioral &amp; Natural Sciences]" w:date="2021-11-24T12:13:00Z">
        <w:r w:rsidDel="00431416">
          <w:delText>Agencies must provide students with adequate work space, office supplies, access to a telephone for work duties, and access to client and agency records appropriate for the learning experience.</w:delText>
        </w:r>
      </w:del>
    </w:p>
    <w:p w14:paraId="0401C342" w14:textId="77777777" w:rsidR="00553387" w:rsidDel="00431416" w:rsidRDefault="00553387" w:rsidP="00565D8B">
      <w:pPr>
        <w:pStyle w:val="ListParagraph"/>
        <w:numPr>
          <w:ilvl w:val="0"/>
          <w:numId w:val="10"/>
        </w:numPr>
        <w:jc w:val="left"/>
        <w:rPr>
          <w:del w:id="265" w:author="Holland, Roxana [School of Behavioral &amp; Natural Sciences]" w:date="2021-11-24T12:13:00Z"/>
        </w:rPr>
      </w:pPr>
      <w:del w:id="266" w:author="Holland, Roxana [School of Behavioral &amp; Natural Sciences]" w:date="2021-11-24T12:13:00Z">
        <w:r w:rsidDel="00431416">
          <w:delText>Agencies must agree to participate in various processes of the field program, including field orientation, periodic field agency updates, conduct interviews with prospective field students, and communicate with field faculty.</w:delText>
        </w:r>
      </w:del>
    </w:p>
    <w:p w14:paraId="52AC60E4" w14:textId="77777777" w:rsidR="008F40FB" w:rsidRPr="00167B7B" w:rsidDel="00431416" w:rsidRDefault="008F40FB" w:rsidP="008F40FB">
      <w:pPr>
        <w:pStyle w:val="ListParagraph"/>
        <w:numPr>
          <w:ilvl w:val="0"/>
          <w:numId w:val="10"/>
        </w:numPr>
        <w:jc w:val="left"/>
        <w:rPr>
          <w:del w:id="267" w:author="Holland, Roxana [School of Behavioral &amp; Natural Sciences]" w:date="2021-11-24T12:13:00Z"/>
        </w:rPr>
      </w:pPr>
      <w:del w:id="268" w:author="Holland, Roxana [School of Behavioral &amp; Natural Sciences]" w:date="2021-11-24T12:13:00Z">
        <w:r w:rsidDel="00431416">
          <w:delText>Agencies</w:delText>
        </w:r>
        <w:r w:rsidRPr="008F40FB" w:rsidDel="00431416">
          <w:delText xml:space="preserve"> must recognize the individual placed is in fact a "student", and must not give activities to the student that do not meet the requirements of the baccalaureate program.  </w:delText>
        </w:r>
      </w:del>
    </w:p>
    <w:p w14:paraId="3A0DEF98" w14:textId="77777777" w:rsidR="00B944DE" w:rsidDel="00431416" w:rsidRDefault="00B944DE" w:rsidP="00B944DE">
      <w:pPr>
        <w:jc w:val="left"/>
        <w:rPr>
          <w:del w:id="269" w:author="Holland, Roxana [School of Behavioral &amp; Natural Sciences]" w:date="2021-11-24T12:13:00Z"/>
          <w:u w:val="single"/>
        </w:rPr>
      </w:pPr>
    </w:p>
    <w:p w14:paraId="43AD68F8" w14:textId="77777777" w:rsidR="00957161" w:rsidRDefault="00957161" w:rsidP="00B944DE">
      <w:pPr>
        <w:jc w:val="left"/>
        <w:rPr>
          <w:u w:val="single"/>
        </w:rPr>
      </w:pPr>
    </w:p>
    <w:p w14:paraId="6EA0C842" w14:textId="77777777" w:rsidR="008F40FB" w:rsidRPr="00404D1D" w:rsidRDefault="00957161" w:rsidP="003B06BB">
      <w:pPr>
        <w:pStyle w:val="Heading2"/>
      </w:pPr>
      <w:bookmarkStart w:id="270" w:name="_Toc16510177"/>
      <w:r w:rsidRPr="00404D1D">
        <w:t xml:space="preserve">Procedure for Arranging </w:t>
      </w:r>
      <w:r w:rsidR="00C03C8D">
        <w:t xml:space="preserve">Practicum </w:t>
      </w:r>
      <w:r w:rsidRPr="00404D1D">
        <w:t xml:space="preserve">Setting and </w:t>
      </w:r>
      <w:r w:rsidR="00C03C8D">
        <w:t>Practicum</w:t>
      </w:r>
      <w:r w:rsidR="00836E0B">
        <w:t xml:space="preserve"> </w:t>
      </w:r>
      <w:r w:rsidRPr="00404D1D">
        <w:t>Instructor</w:t>
      </w:r>
      <w:bookmarkEnd w:id="270"/>
    </w:p>
    <w:p w14:paraId="292F87D6" w14:textId="77777777" w:rsidR="00431416" w:rsidRPr="00431416" w:rsidRDefault="00431416" w:rsidP="00431416">
      <w:pPr>
        <w:pStyle w:val="NormalWeb"/>
        <w:spacing w:before="240" w:beforeAutospacing="0" w:after="240" w:afterAutospacing="0"/>
        <w:rPr>
          <w:ins w:id="271" w:author="Holland, Roxana [School of Behavioral &amp; Natural Sciences]" w:date="2021-11-24T12:16:00Z"/>
        </w:rPr>
      </w:pPr>
      <w:ins w:id="272" w:author="Holland, Roxana [School of Behavioral &amp; Natural Sciences]" w:date="2021-11-24T12:16:00Z">
        <w:r w:rsidRPr="00431416">
          <w:rPr>
            <w:color w:val="000000"/>
            <w:rPrChange w:id="273" w:author="Holland, Roxana [School of Behavioral &amp; Natural Sciences]" w:date="2021-11-24T12:18:00Z">
              <w:rPr>
                <w:rFonts w:ascii="Arial" w:hAnsi="Arial" w:cs="Arial"/>
                <w:color w:val="000000"/>
              </w:rPr>
            </w:rPrChange>
          </w:rPr>
          <w:t xml:space="preserve">The Director of Field Education will continually network with local agencies to generate an ongoing list of Active </w:t>
        </w:r>
      </w:ins>
      <w:r w:rsidR="00B31883">
        <w:rPr>
          <w:color w:val="000000"/>
        </w:rPr>
        <w:t>Practicum</w:t>
      </w:r>
      <w:ins w:id="274" w:author="Holland, Roxana [School of Behavioral &amp; Natural Sciences]" w:date="2021-11-24T12:16:00Z">
        <w:r w:rsidRPr="00431416">
          <w:rPr>
            <w:color w:val="000000"/>
            <w:rPrChange w:id="275" w:author="Holland, Roxana [School of Behavioral &amp; Natural Sciences]" w:date="2021-11-24T12:18:00Z">
              <w:rPr>
                <w:rFonts w:ascii="Arial" w:hAnsi="Arial" w:cs="Arial"/>
                <w:color w:val="000000"/>
              </w:rPr>
            </w:rPrChange>
          </w:rPr>
          <w:t xml:space="preserve"> Agencies for potential </w:t>
        </w:r>
      </w:ins>
      <w:r w:rsidR="00347523">
        <w:rPr>
          <w:color w:val="000000"/>
        </w:rPr>
        <w:t>practicum</w:t>
      </w:r>
      <w:ins w:id="276" w:author="Holland, Roxana [School of Behavioral &amp; Natural Sciences]" w:date="2021-11-24T12:16:00Z">
        <w:r w:rsidRPr="00431416">
          <w:rPr>
            <w:color w:val="000000"/>
            <w:rPrChange w:id="277" w:author="Holland, Roxana [School of Behavioral &amp; Natural Sciences]" w:date="2021-11-24T12:18:00Z">
              <w:rPr>
                <w:rFonts w:ascii="Arial" w:hAnsi="Arial" w:cs="Arial"/>
                <w:color w:val="000000"/>
              </w:rPr>
            </w:rPrChange>
          </w:rPr>
          <w:t xml:space="preserve"> students. The Director of Field Education will meet with new potential agencies in person and on site. The potential agency will be provided with a </w:t>
        </w:r>
      </w:ins>
      <w:r w:rsidR="00347523">
        <w:rPr>
          <w:color w:val="000000"/>
        </w:rPr>
        <w:t>practicum</w:t>
      </w:r>
      <w:ins w:id="278" w:author="Holland, Roxana [School of Behavioral &amp; Natural Sciences]" w:date="2021-11-24T12:16:00Z">
        <w:r w:rsidRPr="00431416">
          <w:rPr>
            <w:color w:val="000000"/>
            <w:rPrChange w:id="279" w:author="Holland, Roxana [School of Behavioral &amp; Natural Sciences]" w:date="2021-11-24T12:18:00Z">
              <w:rPr>
                <w:rFonts w:ascii="Arial" w:hAnsi="Arial" w:cs="Arial"/>
                <w:color w:val="000000"/>
              </w:rPr>
            </w:rPrChange>
          </w:rPr>
          <w:t xml:space="preserve"> overview letter and </w:t>
        </w:r>
      </w:ins>
      <w:r w:rsidR="00347523">
        <w:rPr>
          <w:color w:val="000000"/>
        </w:rPr>
        <w:t>Practicum</w:t>
      </w:r>
      <w:ins w:id="280" w:author="Holland, Roxana [School of Behavioral &amp; Natural Sciences]" w:date="2021-11-24T12:16:00Z">
        <w:r w:rsidRPr="00431416">
          <w:rPr>
            <w:color w:val="000000"/>
            <w:rPrChange w:id="281" w:author="Holland, Roxana [School of Behavioral &amp; Natural Sciences]" w:date="2021-11-24T12:18:00Z">
              <w:rPr>
                <w:rFonts w:ascii="Arial" w:hAnsi="Arial" w:cs="Arial"/>
                <w:color w:val="000000"/>
              </w:rPr>
            </w:rPrChange>
          </w:rPr>
          <w:t xml:space="preserve"> Manual. Should the agency be interested in being listed as an Active Agency, they will be </w:t>
        </w:r>
        <w:proofErr w:type="gramStart"/>
        <w:r w:rsidRPr="00431416">
          <w:rPr>
            <w:color w:val="000000"/>
            <w:rPrChange w:id="282" w:author="Holland, Roxana [School of Behavioral &amp; Natural Sciences]" w:date="2021-11-24T12:18:00Z">
              <w:rPr>
                <w:rFonts w:ascii="Arial" w:hAnsi="Arial" w:cs="Arial"/>
                <w:color w:val="000000"/>
              </w:rPr>
            </w:rPrChange>
          </w:rPr>
          <w:t>provided</w:t>
        </w:r>
        <w:proofErr w:type="gramEnd"/>
        <w:r w:rsidRPr="00431416">
          <w:rPr>
            <w:color w:val="000000"/>
            <w:rPrChange w:id="283" w:author="Holland, Roxana [School of Behavioral &amp; Natural Sciences]" w:date="2021-11-24T12:18:00Z">
              <w:rPr>
                <w:rFonts w:ascii="Arial" w:hAnsi="Arial" w:cs="Arial"/>
                <w:color w:val="000000"/>
              </w:rPr>
            </w:rPrChange>
          </w:rPr>
          <w:t xml:space="preserve"> a Potential </w:t>
        </w:r>
      </w:ins>
      <w:r w:rsidR="00347523">
        <w:rPr>
          <w:color w:val="000000"/>
        </w:rPr>
        <w:t>Practicum</w:t>
      </w:r>
      <w:ins w:id="284" w:author="Holland, Roxana [School of Behavioral &amp; Natural Sciences]" w:date="2021-11-24T12:16:00Z">
        <w:r w:rsidRPr="00431416">
          <w:rPr>
            <w:color w:val="000000"/>
            <w:rPrChange w:id="285" w:author="Holland, Roxana [School of Behavioral &amp; Natural Sciences]" w:date="2021-11-24T12:18:00Z">
              <w:rPr>
                <w:rFonts w:ascii="Arial" w:hAnsi="Arial" w:cs="Arial"/>
                <w:color w:val="000000"/>
              </w:rPr>
            </w:rPrChange>
          </w:rPr>
          <w:t xml:space="preserve"> Agency form and be asked to return the form and the resume of any identified </w:t>
        </w:r>
      </w:ins>
      <w:r w:rsidR="00347523">
        <w:rPr>
          <w:color w:val="000000"/>
        </w:rPr>
        <w:t>Practicum</w:t>
      </w:r>
      <w:ins w:id="286" w:author="Holland, Roxana [School of Behavioral &amp; Natural Sciences]" w:date="2021-11-24T12:16:00Z">
        <w:r w:rsidRPr="00431416">
          <w:rPr>
            <w:color w:val="000000"/>
            <w:rPrChange w:id="287" w:author="Holland, Roxana [School of Behavioral &amp; Natural Sciences]" w:date="2021-11-24T12:18:00Z">
              <w:rPr>
                <w:rFonts w:ascii="Arial" w:hAnsi="Arial" w:cs="Arial"/>
                <w:color w:val="000000"/>
              </w:rPr>
            </w:rPrChange>
          </w:rPr>
          <w:t xml:space="preserve"> Instructors by the assigned deadline. Once </w:t>
        </w:r>
        <w:r w:rsidRPr="00431416">
          <w:rPr>
            <w:color w:val="000000"/>
            <w:rPrChange w:id="288" w:author="Holland, Roxana [School of Behavioral &amp; Natural Sciences]" w:date="2021-11-24T12:18:00Z">
              <w:rPr>
                <w:rFonts w:ascii="Arial" w:hAnsi="Arial" w:cs="Arial"/>
                <w:color w:val="000000"/>
              </w:rPr>
            </w:rPrChange>
          </w:rPr>
          <w:lastRenderedPageBreak/>
          <w:t>form and resume are reviewed for appropriateness, the Director of Field Education will add the agency to the Active Agency List.</w:t>
        </w:r>
      </w:ins>
    </w:p>
    <w:p w14:paraId="1F7AD9F6" w14:textId="77777777" w:rsidR="00431416" w:rsidRPr="00431416" w:rsidRDefault="00431416" w:rsidP="00431416">
      <w:pPr>
        <w:pStyle w:val="NormalWeb"/>
        <w:spacing w:before="240" w:beforeAutospacing="0" w:after="240" w:afterAutospacing="0"/>
        <w:rPr>
          <w:ins w:id="289" w:author="Holland, Roxana [School of Behavioral &amp; Natural Sciences]" w:date="2021-11-24T12:16:00Z"/>
        </w:rPr>
      </w:pPr>
      <w:ins w:id="290" w:author="Holland, Roxana [School of Behavioral &amp; Natural Sciences]" w:date="2021-11-24T12:16:00Z">
        <w:r w:rsidRPr="00431416">
          <w:rPr>
            <w:color w:val="000000"/>
            <w:rPrChange w:id="291" w:author="Holland, Roxana [School of Behavioral &amp; Natural Sciences]" w:date="2021-11-24T12:18:00Z">
              <w:rPr>
                <w:rFonts w:ascii="Arial" w:hAnsi="Arial" w:cs="Arial"/>
                <w:color w:val="000000"/>
              </w:rPr>
            </w:rPrChange>
          </w:rPr>
          <w:t xml:space="preserve">Agencies that have an established </w:t>
        </w:r>
        <w:proofErr w:type="gramStart"/>
        <w:r w:rsidRPr="00431416">
          <w:rPr>
            <w:color w:val="000000"/>
            <w:rPrChange w:id="292" w:author="Holland, Roxana [School of Behavioral &amp; Natural Sciences]" w:date="2021-11-24T12:18:00Z">
              <w:rPr>
                <w:rFonts w:ascii="Arial" w:hAnsi="Arial" w:cs="Arial"/>
                <w:color w:val="000000"/>
              </w:rPr>
            </w:rPrChange>
          </w:rPr>
          <w:t>history</w:t>
        </w:r>
        <w:proofErr w:type="gramEnd"/>
        <w:r w:rsidRPr="00431416">
          <w:rPr>
            <w:color w:val="000000"/>
            <w:rPrChange w:id="293" w:author="Holland, Roxana [School of Behavioral &amp; Natural Sciences]" w:date="2021-11-24T12:18:00Z">
              <w:rPr>
                <w:rFonts w:ascii="Arial" w:hAnsi="Arial" w:cs="Arial"/>
                <w:color w:val="000000"/>
              </w:rPr>
            </w:rPrChange>
          </w:rPr>
          <w:t xml:space="preserve"> the </w:t>
        </w:r>
        <w:proofErr w:type="gramStart"/>
        <w:r w:rsidRPr="00431416">
          <w:rPr>
            <w:color w:val="000000"/>
            <w:rPrChange w:id="294" w:author="Holland, Roxana [School of Behavioral &amp; Natural Sciences]" w:date="2021-11-24T12:18:00Z">
              <w:rPr>
                <w:rFonts w:ascii="Arial" w:hAnsi="Arial" w:cs="Arial"/>
                <w:color w:val="000000"/>
              </w:rPr>
            </w:rPrChange>
          </w:rPr>
          <w:t>program,</w:t>
        </w:r>
        <w:proofErr w:type="gramEnd"/>
        <w:r w:rsidRPr="00431416">
          <w:rPr>
            <w:color w:val="000000"/>
            <w:rPrChange w:id="295" w:author="Holland, Roxana [School of Behavioral &amp; Natural Sciences]" w:date="2021-11-24T12:18:00Z">
              <w:rPr>
                <w:rFonts w:ascii="Arial" w:hAnsi="Arial" w:cs="Arial"/>
                <w:color w:val="000000"/>
              </w:rPr>
            </w:rPrChange>
          </w:rPr>
          <w:t xml:space="preserve"> will be contacted via phone or email to </w:t>
        </w:r>
        <w:proofErr w:type="gramStart"/>
        <w:r w:rsidRPr="00431416">
          <w:rPr>
            <w:color w:val="000000"/>
            <w:rPrChange w:id="296" w:author="Holland, Roxana [School of Behavioral &amp; Natural Sciences]" w:date="2021-11-24T12:18:00Z">
              <w:rPr>
                <w:rFonts w:ascii="Arial" w:hAnsi="Arial" w:cs="Arial"/>
                <w:color w:val="000000"/>
              </w:rPr>
            </w:rPrChange>
          </w:rPr>
          <w:t>gage</w:t>
        </w:r>
        <w:proofErr w:type="gramEnd"/>
        <w:r w:rsidRPr="00431416">
          <w:rPr>
            <w:color w:val="000000"/>
            <w:rPrChange w:id="297" w:author="Holland, Roxana [School of Behavioral &amp; Natural Sciences]" w:date="2021-11-24T12:18:00Z">
              <w:rPr>
                <w:rFonts w:ascii="Arial" w:hAnsi="Arial" w:cs="Arial"/>
                <w:color w:val="000000"/>
              </w:rPr>
            </w:rPrChange>
          </w:rPr>
          <w:t xml:space="preserve"> interest in remaining an Active Agency for the upcoming academic year.</w:t>
        </w:r>
      </w:ins>
    </w:p>
    <w:p w14:paraId="47087534" w14:textId="77777777" w:rsidR="00401C22" w:rsidRPr="00431416" w:rsidDel="00431416" w:rsidRDefault="00401C22" w:rsidP="00957161">
      <w:pPr>
        <w:tabs>
          <w:tab w:val="left" w:pos="-1440"/>
          <w:tab w:val="left" w:pos="-720"/>
        </w:tabs>
        <w:suppressAutoHyphens/>
        <w:overflowPunct w:val="0"/>
        <w:autoSpaceDE w:val="0"/>
        <w:autoSpaceDN w:val="0"/>
        <w:adjustRightInd w:val="0"/>
        <w:jc w:val="left"/>
        <w:textAlignment w:val="baseline"/>
        <w:rPr>
          <w:del w:id="298" w:author="Holland, Roxana [School of Behavioral &amp; Natural Sciences]" w:date="2021-11-24T12:16:00Z"/>
          <w:rFonts w:eastAsia="Times New Roman"/>
          <w:spacing w:val="-3"/>
          <w:szCs w:val="20"/>
          <w:rPrChange w:id="299" w:author="Holland, Roxana [School of Behavioral &amp; Natural Sciences]" w:date="2021-11-24T12:18:00Z">
            <w:rPr>
              <w:del w:id="300" w:author="Holland, Roxana [School of Behavioral &amp; Natural Sciences]" w:date="2021-11-24T12:16:00Z"/>
              <w:rFonts w:ascii="CG Times (W1)" w:eastAsia="Times New Roman" w:hAnsi="CG Times (W1)"/>
              <w:spacing w:val="-3"/>
              <w:szCs w:val="20"/>
            </w:rPr>
          </w:rPrChange>
        </w:rPr>
      </w:pPr>
      <w:del w:id="301" w:author="Holland, Roxana [School of Behavioral &amp; Natural Sciences]" w:date="2021-11-24T12:16:00Z">
        <w:r w:rsidRPr="00431416" w:rsidDel="00431416">
          <w:rPr>
            <w:rFonts w:eastAsia="Times New Roman"/>
            <w:spacing w:val="-3"/>
            <w:szCs w:val="20"/>
            <w:rPrChange w:id="302" w:author="Holland, Roxana [School of Behavioral &amp; Natural Sciences]" w:date="2021-11-24T12:18:00Z">
              <w:rPr>
                <w:rFonts w:ascii="CG Times (W1)" w:eastAsia="Times New Roman" w:hAnsi="CG Times (W1)"/>
                <w:spacing w:val="-3"/>
                <w:szCs w:val="20"/>
              </w:rPr>
            </w:rPrChange>
          </w:rPr>
          <w:delText>T</w:delText>
        </w:r>
        <w:r w:rsidR="00957161" w:rsidRPr="00431416" w:rsidDel="00431416">
          <w:rPr>
            <w:rFonts w:eastAsia="Times New Roman"/>
            <w:spacing w:val="-3"/>
            <w:szCs w:val="20"/>
            <w:rPrChange w:id="303" w:author="Holland, Roxana [School of Behavioral &amp; Natural Sciences]" w:date="2021-11-24T12:18:00Z">
              <w:rPr>
                <w:rFonts w:ascii="CG Times (W1)" w:eastAsia="Times New Roman" w:hAnsi="CG Times (W1)"/>
                <w:spacing w:val="-3"/>
                <w:szCs w:val="20"/>
              </w:rPr>
            </w:rPrChange>
          </w:rPr>
          <w:delText xml:space="preserve">he </w:delText>
        </w:r>
        <w:r w:rsidR="00F86D9D" w:rsidRPr="00431416" w:rsidDel="00431416">
          <w:rPr>
            <w:rFonts w:eastAsia="Times New Roman"/>
            <w:spacing w:val="-3"/>
            <w:szCs w:val="20"/>
            <w:rPrChange w:id="304" w:author="Holland, Roxana [School of Behavioral &amp; Natural Sciences]" w:date="2021-11-24T12:18:00Z">
              <w:rPr>
                <w:rFonts w:ascii="CG Times (W1)" w:eastAsia="Times New Roman" w:hAnsi="CG Times (W1)"/>
                <w:spacing w:val="-3"/>
                <w:szCs w:val="20"/>
              </w:rPr>
            </w:rPrChange>
          </w:rPr>
          <w:delText>Director of Field Education</w:delText>
        </w:r>
        <w:r w:rsidR="00957161" w:rsidRPr="00431416" w:rsidDel="00431416">
          <w:rPr>
            <w:rFonts w:eastAsia="Times New Roman"/>
            <w:spacing w:val="-3"/>
            <w:szCs w:val="20"/>
            <w:rPrChange w:id="305" w:author="Holland, Roxana [School of Behavioral &amp; Natural Sciences]" w:date="2021-11-24T12:18:00Z">
              <w:rPr>
                <w:rFonts w:ascii="CG Times (W1)" w:eastAsia="Times New Roman" w:hAnsi="CG Times (W1)"/>
                <w:spacing w:val="-3"/>
                <w:szCs w:val="20"/>
              </w:rPr>
            </w:rPrChange>
          </w:rPr>
          <w:delText xml:space="preserve"> will</w:delText>
        </w:r>
        <w:r w:rsidRPr="00431416" w:rsidDel="00431416">
          <w:rPr>
            <w:rFonts w:eastAsia="Times New Roman"/>
            <w:spacing w:val="-3"/>
            <w:szCs w:val="20"/>
            <w:rPrChange w:id="306" w:author="Holland, Roxana [School of Behavioral &amp; Natural Sciences]" w:date="2021-11-24T12:18:00Z">
              <w:rPr>
                <w:rFonts w:ascii="CG Times (W1)" w:eastAsia="Times New Roman" w:hAnsi="CG Times (W1)"/>
                <w:spacing w:val="-3"/>
                <w:szCs w:val="20"/>
              </w:rPr>
            </w:rPrChange>
          </w:rPr>
          <w:delText xml:space="preserve"> continually be </w:delText>
        </w:r>
        <w:r w:rsidR="00AC4D59" w:rsidRPr="00431416" w:rsidDel="00431416">
          <w:rPr>
            <w:rFonts w:eastAsia="Times New Roman"/>
            <w:spacing w:val="-3"/>
            <w:szCs w:val="20"/>
            <w:rPrChange w:id="307" w:author="Holland, Roxana [School of Behavioral &amp; Natural Sciences]" w:date="2021-11-24T12:18:00Z">
              <w:rPr>
                <w:rFonts w:ascii="CG Times (W1)" w:eastAsia="Times New Roman" w:hAnsi="CG Times (W1)"/>
                <w:spacing w:val="-3"/>
                <w:szCs w:val="20"/>
              </w:rPr>
            </w:rPrChange>
          </w:rPr>
          <w:delText>networking</w:delText>
        </w:r>
        <w:r w:rsidRPr="00431416" w:rsidDel="00431416">
          <w:rPr>
            <w:rFonts w:eastAsia="Times New Roman"/>
            <w:spacing w:val="-3"/>
            <w:szCs w:val="20"/>
            <w:rPrChange w:id="308" w:author="Holland, Roxana [School of Behavioral &amp; Natural Sciences]" w:date="2021-11-24T12:18:00Z">
              <w:rPr>
                <w:rFonts w:ascii="CG Times (W1)" w:eastAsia="Times New Roman" w:hAnsi="CG Times (W1)"/>
                <w:spacing w:val="-3"/>
                <w:szCs w:val="20"/>
              </w:rPr>
            </w:rPrChange>
          </w:rPr>
          <w:delText xml:space="preserve"> with local agencies to generate an ongoing list of Active Field Agencies for potential </w:delText>
        </w:r>
      </w:del>
      <w:del w:id="309" w:author="Holland, Roxana [School of Behavioral &amp; Natural Sciences]" w:date="2021-11-24T11:21:00Z">
        <w:r w:rsidRPr="00431416" w:rsidDel="00BE15F7">
          <w:rPr>
            <w:rFonts w:eastAsia="Times New Roman"/>
            <w:spacing w:val="-3"/>
            <w:szCs w:val="20"/>
            <w:rPrChange w:id="310" w:author="Holland, Roxana [School of Behavioral &amp; Natural Sciences]" w:date="2021-11-24T12:18:00Z">
              <w:rPr>
                <w:rFonts w:ascii="CG Times (W1)" w:eastAsia="Times New Roman" w:hAnsi="CG Times (W1)"/>
                <w:spacing w:val="-3"/>
                <w:szCs w:val="20"/>
              </w:rPr>
            </w:rPrChange>
          </w:rPr>
          <w:delText>practicum</w:delText>
        </w:r>
      </w:del>
      <w:del w:id="311" w:author="Holland, Roxana [School of Behavioral &amp; Natural Sciences]" w:date="2021-11-24T12:16:00Z">
        <w:r w:rsidRPr="00431416" w:rsidDel="00431416">
          <w:rPr>
            <w:rFonts w:eastAsia="Times New Roman"/>
            <w:spacing w:val="-3"/>
            <w:szCs w:val="20"/>
            <w:rPrChange w:id="312" w:author="Holland, Roxana [School of Behavioral &amp; Natural Sciences]" w:date="2021-11-24T12:18:00Z">
              <w:rPr>
                <w:rFonts w:ascii="CG Times (W1)" w:eastAsia="Times New Roman" w:hAnsi="CG Times (W1)"/>
                <w:spacing w:val="-3"/>
                <w:szCs w:val="20"/>
              </w:rPr>
            </w:rPrChange>
          </w:rPr>
          <w:delText xml:space="preserve"> students.  The </w:delText>
        </w:r>
        <w:r w:rsidR="00AC4D59" w:rsidRPr="00431416" w:rsidDel="00431416">
          <w:rPr>
            <w:rFonts w:eastAsia="Times New Roman"/>
            <w:spacing w:val="-3"/>
            <w:szCs w:val="20"/>
            <w:rPrChange w:id="313" w:author="Holland, Roxana [School of Behavioral &amp; Natural Sciences]" w:date="2021-11-24T12:18:00Z">
              <w:rPr>
                <w:rFonts w:ascii="CG Times (W1)" w:eastAsia="Times New Roman" w:hAnsi="CG Times (W1)"/>
                <w:spacing w:val="-3"/>
                <w:szCs w:val="20"/>
              </w:rPr>
            </w:rPrChange>
          </w:rPr>
          <w:delText>Director</w:delText>
        </w:r>
        <w:r w:rsidRPr="00431416" w:rsidDel="00431416">
          <w:rPr>
            <w:rFonts w:eastAsia="Times New Roman"/>
            <w:spacing w:val="-3"/>
            <w:szCs w:val="20"/>
            <w:rPrChange w:id="314" w:author="Holland, Roxana [School of Behavioral &amp; Natural Sciences]" w:date="2021-11-24T12:18:00Z">
              <w:rPr>
                <w:rFonts w:ascii="CG Times (W1)" w:eastAsia="Times New Roman" w:hAnsi="CG Times (W1)"/>
                <w:spacing w:val="-3"/>
                <w:szCs w:val="20"/>
              </w:rPr>
            </w:rPrChange>
          </w:rPr>
          <w:delText xml:space="preserve"> of Field Education will meet with new potential agencies in person and on site.  The potential agency will be </w:delText>
        </w:r>
        <w:r w:rsidR="00AC4D59" w:rsidRPr="00431416" w:rsidDel="00431416">
          <w:rPr>
            <w:rFonts w:eastAsia="Times New Roman"/>
            <w:spacing w:val="-3"/>
            <w:szCs w:val="20"/>
            <w:rPrChange w:id="315" w:author="Holland, Roxana [School of Behavioral &amp; Natural Sciences]" w:date="2021-11-24T12:18:00Z">
              <w:rPr>
                <w:rFonts w:ascii="CG Times (W1)" w:eastAsia="Times New Roman" w:hAnsi="CG Times (W1)"/>
                <w:spacing w:val="-3"/>
                <w:szCs w:val="20"/>
              </w:rPr>
            </w:rPrChange>
          </w:rPr>
          <w:delText>provided</w:delText>
        </w:r>
        <w:r w:rsidRPr="00431416" w:rsidDel="00431416">
          <w:rPr>
            <w:rFonts w:eastAsia="Times New Roman"/>
            <w:spacing w:val="-3"/>
            <w:szCs w:val="20"/>
            <w:rPrChange w:id="316" w:author="Holland, Roxana [School of Behavioral &amp; Natural Sciences]" w:date="2021-11-24T12:18:00Z">
              <w:rPr>
                <w:rFonts w:ascii="CG Times (W1)" w:eastAsia="Times New Roman" w:hAnsi="CG Times (W1)"/>
                <w:spacing w:val="-3"/>
                <w:szCs w:val="20"/>
              </w:rPr>
            </w:rPrChange>
          </w:rPr>
          <w:delText xml:space="preserve"> with a </w:delText>
        </w:r>
      </w:del>
      <w:del w:id="317" w:author="Holland, Roxana [School of Behavioral &amp; Natural Sciences]" w:date="2021-11-24T11:21:00Z">
        <w:r w:rsidRPr="00431416" w:rsidDel="00BE15F7">
          <w:rPr>
            <w:rFonts w:eastAsia="Times New Roman"/>
            <w:spacing w:val="-3"/>
            <w:szCs w:val="20"/>
            <w:rPrChange w:id="318" w:author="Holland, Roxana [School of Behavioral &amp; Natural Sciences]" w:date="2021-11-24T12:18:00Z">
              <w:rPr>
                <w:rFonts w:ascii="CG Times (W1)" w:eastAsia="Times New Roman" w:hAnsi="CG Times (W1)"/>
                <w:spacing w:val="-3"/>
                <w:szCs w:val="20"/>
              </w:rPr>
            </w:rPrChange>
          </w:rPr>
          <w:delText>practicum</w:delText>
        </w:r>
      </w:del>
      <w:del w:id="319" w:author="Holland, Roxana [School of Behavioral &amp; Natural Sciences]" w:date="2021-11-24T12:16:00Z">
        <w:r w:rsidRPr="00431416" w:rsidDel="00431416">
          <w:rPr>
            <w:rFonts w:eastAsia="Times New Roman"/>
            <w:spacing w:val="-3"/>
            <w:szCs w:val="20"/>
            <w:rPrChange w:id="320" w:author="Holland, Roxana [School of Behavioral &amp; Natural Sciences]" w:date="2021-11-24T12:18:00Z">
              <w:rPr>
                <w:rFonts w:ascii="CG Times (W1)" w:eastAsia="Times New Roman" w:hAnsi="CG Times (W1)"/>
                <w:spacing w:val="-3"/>
                <w:szCs w:val="20"/>
              </w:rPr>
            </w:rPrChange>
          </w:rPr>
          <w:delText xml:space="preserve"> overview letter and Field Manual.  Should the agency be interested in being listed as an Active Agency, they will be provided Potential </w:delText>
        </w:r>
      </w:del>
      <w:del w:id="321" w:author="Holland, Roxana [School of Behavioral &amp; Natural Sciences]" w:date="2021-11-24T11:21:00Z">
        <w:r w:rsidRPr="00431416" w:rsidDel="00BE15F7">
          <w:rPr>
            <w:rFonts w:eastAsia="Times New Roman"/>
            <w:spacing w:val="-3"/>
            <w:szCs w:val="20"/>
            <w:rPrChange w:id="322" w:author="Holland, Roxana [School of Behavioral &amp; Natural Sciences]" w:date="2021-11-24T12:18:00Z">
              <w:rPr>
                <w:rFonts w:ascii="CG Times (W1)" w:eastAsia="Times New Roman" w:hAnsi="CG Times (W1)"/>
                <w:spacing w:val="-3"/>
                <w:szCs w:val="20"/>
              </w:rPr>
            </w:rPrChange>
          </w:rPr>
          <w:delText>Practicum</w:delText>
        </w:r>
      </w:del>
      <w:del w:id="323" w:author="Holland, Roxana [School of Behavioral &amp; Natural Sciences]" w:date="2021-11-24T12:16:00Z">
        <w:r w:rsidRPr="00431416" w:rsidDel="00431416">
          <w:rPr>
            <w:rFonts w:eastAsia="Times New Roman"/>
            <w:spacing w:val="-3"/>
            <w:szCs w:val="20"/>
            <w:rPrChange w:id="324" w:author="Holland, Roxana [School of Behavioral &amp; Natural Sciences]" w:date="2021-11-24T12:18:00Z">
              <w:rPr>
                <w:rFonts w:ascii="CG Times (W1)" w:eastAsia="Times New Roman" w:hAnsi="CG Times (W1)"/>
                <w:spacing w:val="-3"/>
                <w:szCs w:val="20"/>
              </w:rPr>
            </w:rPrChange>
          </w:rPr>
          <w:delText xml:space="preserve"> Agency form and be asked to return the form and the resume of any identified Field Instructors by the assigned deadline.  Once form and resume are reviewed for appropriateness, the Director of Field Education will add the agency to the Active Agency List.  </w:delText>
        </w:r>
        <w:r w:rsidR="00957161" w:rsidRPr="00431416" w:rsidDel="00431416">
          <w:rPr>
            <w:rFonts w:eastAsia="Times New Roman"/>
            <w:spacing w:val="-3"/>
            <w:szCs w:val="20"/>
            <w:rPrChange w:id="325" w:author="Holland, Roxana [School of Behavioral &amp; Natural Sciences]" w:date="2021-11-24T12:18:00Z">
              <w:rPr>
                <w:rFonts w:ascii="CG Times (W1)" w:eastAsia="Times New Roman" w:hAnsi="CG Times (W1)"/>
                <w:spacing w:val="-3"/>
                <w:szCs w:val="20"/>
              </w:rPr>
            </w:rPrChange>
          </w:rPr>
          <w:delText xml:space="preserve"> </w:delText>
        </w:r>
      </w:del>
    </w:p>
    <w:p w14:paraId="2A8526A1" w14:textId="77777777" w:rsidR="00401C22" w:rsidRPr="00431416" w:rsidDel="00431416" w:rsidRDefault="00401C22" w:rsidP="00957161">
      <w:pPr>
        <w:tabs>
          <w:tab w:val="left" w:pos="-1440"/>
          <w:tab w:val="left" w:pos="-720"/>
        </w:tabs>
        <w:suppressAutoHyphens/>
        <w:overflowPunct w:val="0"/>
        <w:autoSpaceDE w:val="0"/>
        <w:autoSpaceDN w:val="0"/>
        <w:adjustRightInd w:val="0"/>
        <w:jc w:val="left"/>
        <w:textAlignment w:val="baseline"/>
        <w:rPr>
          <w:del w:id="326" w:author="Holland, Roxana [School of Behavioral &amp; Natural Sciences]" w:date="2021-11-24T12:16:00Z"/>
          <w:rFonts w:eastAsia="Times New Roman"/>
          <w:spacing w:val="-3"/>
          <w:szCs w:val="20"/>
          <w:rPrChange w:id="327" w:author="Holland, Roxana [School of Behavioral &amp; Natural Sciences]" w:date="2021-11-24T12:18:00Z">
            <w:rPr>
              <w:del w:id="328" w:author="Holland, Roxana [School of Behavioral &amp; Natural Sciences]" w:date="2021-11-24T12:16:00Z"/>
              <w:rFonts w:ascii="CG Times (W1)" w:eastAsia="Times New Roman" w:hAnsi="CG Times (W1)"/>
              <w:spacing w:val="-3"/>
              <w:szCs w:val="20"/>
            </w:rPr>
          </w:rPrChange>
        </w:rPr>
      </w:pPr>
    </w:p>
    <w:p w14:paraId="5127C70E" w14:textId="77777777" w:rsidR="00401C22" w:rsidRPr="00431416" w:rsidDel="00431416" w:rsidRDefault="00401C22" w:rsidP="00957161">
      <w:pPr>
        <w:tabs>
          <w:tab w:val="left" w:pos="-1440"/>
          <w:tab w:val="left" w:pos="-720"/>
        </w:tabs>
        <w:suppressAutoHyphens/>
        <w:overflowPunct w:val="0"/>
        <w:autoSpaceDE w:val="0"/>
        <w:autoSpaceDN w:val="0"/>
        <w:adjustRightInd w:val="0"/>
        <w:jc w:val="left"/>
        <w:textAlignment w:val="baseline"/>
        <w:rPr>
          <w:del w:id="329" w:author="Holland, Roxana [School of Behavioral &amp; Natural Sciences]" w:date="2021-11-24T12:16:00Z"/>
          <w:rFonts w:eastAsia="Times New Roman"/>
          <w:spacing w:val="-3"/>
          <w:szCs w:val="20"/>
          <w:rPrChange w:id="330" w:author="Holland, Roxana [School of Behavioral &amp; Natural Sciences]" w:date="2021-11-24T12:18:00Z">
            <w:rPr>
              <w:del w:id="331" w:author="Holland, Roxana [School of Behavioral &amp; Natural Sciences]" w:date="2021-11-24T12:16:00Z"/>
              <w:rFonts w:ascii="CG Times (W1)" w:eastAsia="Times New Roman" w:hAnsi="CG Times (W1)"/>
              <w:spacing w:val="-3"/>
              <w:szCs w:val="20"/>
            </w:rPr>
          </w:rPrChange>
        </w:rPr>
      </w:pPr>
      <w:del w:id="332" w:author="Holland, Roxana [School of Behavioral &amp; Natural Sciences]" w:date="2021-11-24T12:16:00Z">
        <w:r w:rsidRPr="00431416" w:rsidDel="00431416">
          <w:rPr>
            <w:rFonts w:eastAsia="Times New Roman"/>
            <w:spacing w:val="-3"/>
            <w:szCs w:val="20"/>
            <w:rPrChange w:id="333" w:author="Holland, Roxana [School of Behavioral &amp; Natural Sciences]" w:date="2021-11-24T12:18:00Z">
              <w:rPr>
                <w:rFonts w:ascii="CG Times (W1)" w:eastAsia="Times New Roman" w:hAnsi="CG Times (W1)"/>
                <w:spacing w:val="-3"/>
                <w:szCs w:val="20"/>
              </w:rPr>
            </w:rPrChange>
          </w:rPr>
          <w:delText>Agencies that have an established history the program, will be contacted via phone or email to gage interest in remaining an Active Agency for the upcoming academic year.</w:delText>
        </w:r>
      </w:del>
    </w:p>
    <w:p w14:paraId="7E0C3262" w14:textId="77777777" w:rsidR="00431416" w:rsidRPr="00431416" w:rsidRDefault="00431416" w:rsidP="00431416">
      <w:pPr>
        <w:pStyle w:val="NormalWeb"/>
        <w:spacing w:before="240" w:beforeAutospacing="0" w:after="240" w:afterAutospacing="0"/>
        <w:rPr>
          <w:ins w:id="334" w:author="Holland, Roxana [School of Behavioral &amp; Natural Sciences]" w:date="2021-11-24T12:17:00Z"/>
        </w:rPr>
      </w:pPr>
      <w:ins w:id="335" w:author="Holland, Roxana [School of Behavioral &amp; Natural Sciences]" w:date="2021-11-24T12:17:00Z">
        <w:r w:rsidRPr="00431416">
          <w:rPr>
            <w:color w:val="000000"/>
            <w:rPrChange w:id="336" w:author="Holland, Roxana [School of Behavioral &amp; Natural Sciences]" w:date="2021-11-24T12:18:00Z">
              <w:rPr>
                <w:rFonts w:ascii="Arial" w:hAnsi="Arial" w:cs="Arial"/>
                <w:color w:val="000000"/>
              </w:rPr>
            </w:rPrChange>
          </w:rPr>
          <w:t xml:space="preserve">Students who are slated to enroll in Field I &amp; Seminar in the fall semester are required to attend the </w:t>
        </w:r>
      </w:ins>
      <w:r w:rsidR="00347523">
        <w:rPr>
          <w:color w:val="000000"/>
        </w:rPr>
        <w:t>Practicum</w:t>
      </w:r>
      <w:ins w:id="337" w:author="Holland, Roxana [School of Behavioral &amp; Natural Sciences]" w:date="2021-11-24T12:17:00Z">
        <w:r w:rsidRPr="00431416">
          <w:rPr>
            <w:color w:val="000000"/>
            <w:rPrChange w:id="338" w:author="Holland, Roxana [School of Behavioral &amp; Natural Sciences]" w:date="2021-11-24T12:18:00Z">
              <w:rPr>
                <w:rFonts w:ascii="Arial" w:hAnsi="Arial" w:cs="Arial"/>
                <w:color w:val="000000"/>
              </w:rPr>
            </w:rPrChange>
          </w:rPr>
          <w:t xml:space="preserve"> Interest Meeting, the spring semester prior to enrollment.  At this meeting, which is conducted by the Director of Field Education, students are </w:t>
        </w:r>
        <w:proofErr w:type="gramStart"/>
        <w:r w:rsidRPr="00431416">
          <w:rPr>
            <w:color w:val="000000"/>
            <w:rPrChange w:id="339" w:author="Holland, Roxana [School of Behavioral &amp; Natural Sciences]" w:date="2021-11-24T12:18:00Z">
              <w:rPr>
                <w:rFonts w:ascii="Arial" w:hAnsi="Arial" w:cs="Arial"/>
                <w:color w:val="000000"/>
              </w:rPr>
            </w:rPrChange>
          </w:rPr>
          <w:t>provided</w:t>
        </w:r>
        <w:proofErr w:type="gramEnd"/>
        <w:r w:rsidRPr="00431416">
          <w:rPr>
            <w:color w:val="000000"/>
            <w:rPrChange w:id="340" w:author="Holland, Roxana [School of Behavioral &amp; Natural Sciences]" w:date="2021-11-24T12:18:00Z">
              <w:rPr>
                <w:rFonts w:ascii="Arial" w:hAnsi="Arial" w:cs="Arial"/>
                <w:color w:val="000000"/>
              </w:rPr>
            </w:rPrChange>
          </w:rPr>
          <w:t xml:space="preserve"> the </w:t>
        </w:r>
      </w:ins>
      <w:r w:rsidR="00347523">
        <w:rPr>
          <w:color w:val="000000"/>
        </w:rPr>
        <w:t>Practicum</w:t>
      </w:r>
      <w:ins w:id="341" w:author="Holland, Roxana [School of Behavioral &amp; Natural Sciences]" w:date="2021-11-24T12:17:00Z">
        <w:r w:rsidRPr="00431416">
          <w:rPr>
            <w:color w:val="000000"/>
            <w:rPrChange w:id="342" w:author="Holland, Roxana [School of Behavioral &amp; Natural Sciences]" w:date="2021-11-24T12:18:00Z">
              <w:rPr>
                <w:rFonts w:ascii="Arial" w:hAnsi="Arial" w:cs="Arial"/>
                <w:color w:val="000000"/>
              </w:rPr>
            </w:rPrChange>
          </w:rPr>
          <w:t xml:space="preserve"> Manual, </w:t>
        </w:r>
      </w:ins>
      <w:r w:rsidR="00347523">
        <w:rPr>
          <w:color w:val="000000"/>
        </w:rPr>
        <w:t>Practicum</w:t>
      </w:r>
      <w:ins w:id="343" w:author="Holland, Roxana [School of Behavioral &amp; Natural Sciences]" w:date="2021-11-24T12:17:00Z">
        <w:r w:rsidRPr="00431416">
          <w:rPr>
            <w:color w:val="000000"/>
            <w:rPrChange w:id="344" w:author="Holland, Roxana [School of Behavioral &amp; Natural Sciences]" w:date="2021-11-24T12:18:00Z">
              <w:rPr>
                <w:rFonts w:ascii="Arial" w:hAnsi="Arial" w:cs="Arial"/>
                <w:color w:val="000000"/>
              </w:rPr>
            </w:rPrChange>
          </w:rPr>
          <w:t xml:space="preserve"> Application, and Active Agency List.  These forms are explained, discussed, and explored at this meeting.  At the end of the meeting, students are </w:t>
        </w:r>
        <w:proofErr w:type="gramStart"/>
        <w:r w:rsidRPr="00431416">
          <w:rPr>
            <w:color w:val="000000"/>
            <w:rPrChange w:id="345" w:author="Holland, Roxana [School of Behavioral &amp; Natural Sciences]" w:date="2021-11-24T12:18:00Z">
              <w:rPr>
                <w:rFonts w:ascii="Arial" w:hAnsi="Arial" w:cs="Arial"/>
                <w:color w:val="000000"/>
              </w:rPr>
            </w:rPrChange>
          </w:rPr>
          <w:t>provided</w:t>
        </w:r>
        <w:proofErr w:type="gramEnd"/>
        <w:r w:rsidRPr="00431416">
          <w:rPr>
            <w:color w:val="000000"/>
            <w:rPrChange w:id="346" w:author="Holland, Roxana [School of Behavioral &amp; Natural Sciences]" w:date="2021-11-24T12:18:00Z">
              <w:rPr>
                <w:rFonts w:ascii="Arial" w:hAnsi="Arial" w:cs="Arial"/>
                <w:color w:val="000000"/>
              </w:rPr>
            </w:rPrChange>
          </w:rPr>
          <w:t xml:space="preserve"> a deadline in which they will need to return their </w:t>
        </w:r>
      </w:ins>
      <w:r w:rsidR="00347523">
        <w:rPr>
          <w:color w:val="000000"/>
        </w:rPr>
        <w:t>Practicum</w:t>
      </w:r>
      <w:ins w:id="347" w:author="Holland, Roxana [School of Behavioral &amp; Natural Sciences]" w:date="2021-11-24T12:17:00Z">
        <w:r w:rsidRPr="00431416">
          <w:rPr>
            <w:color w:val="000000"/>
            <w:rPrChange w:id="348" w:author="Holland, Roxana [School of Behavioral &amp; Natural Sciences]" w:date="2021-11-24T12:18:00Z">
              <w:rPr>
                <w:rFonts w:ascii="Arial" w:hAnsi="Arial" w:cs="Arial"/>
                <w:color w:val="000000"/>
              </w:rPr>
            </w:rPrChange>
          </w:rPr>
          <w:t xml:space="preserve"> Application, which includes identifying their top three agencies of interest, and their resume, which has been reviewed by career services</w:t>
        </w:r>
      </w:ins>
    </w:p>
    <w:p w14:paraId="34F5D2B0" w14:textId="77777777" w:rsidR="00431416" w:rsidRPr="00431416" w:rsidRDefault="00431416" w:rsidP="00431416">
      <w:pPr>
        <w:pStyle w:val="NormalWeb"/>
        <w:spacing w:before="240" w:beforeAutospacing="0" w:after="240" w:afterAutospacing="0"/>
        <w:rPr>
          <w:ins w:id="349" w:author="Holland, Roxana [School of Behavioral &amp; Natural Sciences]" w:date="2021-11-24T12:17:00Z"/>
        </w:rPr>
      </w:pPr>
      <w:ins w:id="350" w:author="Holland, Roxana [School of Behavioral &amp; Natural Sciences]" w:date="2021-11-24T12:17:00Z">
        <w:r w:rsidRPr="00431416">
          <w:rPr>
            <w:color w:val="000000"/>
            <w:rPrChange w:id="351" w:author="Holland, Roxana [School of Behavioral &amp; Natural Sciences]" w:date="2021-11-24T12:18:00Z">
              <w:rPr>
                <w:rFonts w:ascii="Arial" w:hAnsi="Arial" w:cs="Arial"/>
                <w:color w:val="000000"/>
              </w:rPr>
            </w:rPrChange>
          </w:rPr>
          <w:t xml:space="preserve">Based on the </w:t>
        </w:r>
        <w:proofErr w:type="gramStart"/>
        <w:r w:rsidRPr="00431416">
          <w:rPr>
            <w:color w:val="000000"/>
            <w:rPrChange w:id="352" w:author="Holland, Roxana [School of Behavioral &amp; Natural Sciences]" w:date="2021-11-24T12:18:00Z">
              <w:rPr>
                <w:rFonts w:ascii="Arial" w:hAnsi="Arial" w:cs="Arial"/>
                <w:color w:val="000000"/>
              </w:rPr>
            </w:rPrChange>
          </w:rPr>
          <w:t>student’s</w:t>
        </w:r>
        <w:proofErr w:type="gramEnd"/>
        <w:r w:rsidRPr="00431416">
          <w:rPr>
            <w:color w:val="000000"/>
            <w:rPrChange w:id="353" w:author="Holland, Roxana [School of Behavioral &amp; Natural Sciences]" w:date="2021-11-24T12:18:00Z">
              <w:rPr>
                <w:rFonts w:ascii="Arial" w:hAnsi="Arial" w:cs="Arial"/>
                <w:color w:val="000000"/>
              </w:rPr>
            </w:rPrChange>
          </w:rPr>
          <w:t xml:space="preserve"> application for </w:t>
        </w:r>
      </w:ins>
      <w:r w:rsidR="00347523">
        <w:rPr>
          <w:color w:val="000000"/>
        </w:rPr>
        <w:t>practicum</w:t>
      </w:r>
      <w:ins w:id="354" w:author="Holland, Roxana [School of Behavioral &amp; Natural Sciences]" w:date="2021-11-24T12:17:00Z">
        <w:r w:rsidRPr="00431416">
          <w:rPr>
            <w:color w:val="000000"/>
            <w:rPrChange w:id="355" w:author="Holland, Roxana [School of Behavioral &amp; Natural Sciences]" w:date="2021-11-24T12:18:00Z">
              <w:rPr>
                <w:rFonts w:ascii="Arial" w:hAnsi="Arial" w:cs="Arial"/>
                <w:color w:val="000000"/>
              </w:rPr>
            </w:rPrChange>
          </w:rPr>
          <w:t xml:space="preserve"> placement, the </w:t>
        </w:r>
        <w:proofErr w:type="gramStart"/>
        <w:r w:rsidRPr="00431416">
          <w:rPr>
            <w:color w:val="000000"/>
            <w:rPrChange w:id="356" w:author="Holland, Roxana [School of Behavioral &amp; Natural Sciences]" w:date="2021-11-24T12:18:00Z">
              <w:rPr>
                <w:rFonts w:ascii="Arial" w:hAnsi="Arial" w:cs="Arial"/>
                <w:color w:val="000000"/>
              </w:rPr>
            </w:rPrChange>
          </w:rPr>
          <w:t>student's</w:t>
        </w:r>
        <w:proofErr w:type="gramEnd"/>
        <w:r w:rsidRPr="00431416">
          <w:rPr>
            <w:color w:val="000000"/>
            <w:rPrChange w:id="357" w:author="Holland, Roxana [School of Behavioral &amp; Natural Sciences]" w:date="2021-11-24T12:18:00Z">
              <w:rPr>
                <w:rFonts w:ascii="Arial" w:hAnsi="Arial" w:cs="Arial"/>
                <w:color w:val="000000"/>
              </w:rPr>
            </w:rPrChange>
          </w:rPr>
          <w:t xml:space="preserve"> resume will be forwarded by the Director of Field Education to the agencies they listed as their top three. After reviewing the resumes, should the agency agree with interviewing the student(s), the Director of Field Education will seek permission for the student to call to arrange an interview with the agency </w:t>
        </w:r>
      </w:ins>
      <w:r w:rsidR="00347523">
        <w:rPr>
          <w:color w:val="000000"/>
        </w:rPr>
        <w:t>Practicum</w:t>
      </w:r>
      <w:ins w:id="358" w:author="Holland, Roxana [School of Behavioral &amp; Natural Sciences]" w:date="2021-11-24T12:17:00Z">
        <w:r w:rsidRPr="00431416">
          <w:rPr>
            <w:color w:val="000000"/>
            <w:rPrChange w:id="359" w:author="Holland, Roxana [School of Behavioral &amp; Natural Sciences]" w:date="2021-11-24T12:18:00Z">
              <w:rPr>
                <w:rFonts w:ascii="Arial" w:hAnsi="Arial" w:cs="Arial"/>
                <w:color w:val="000000"/>
              </w:rPr>
            </w:rPrChange>
          </w:rPr>
          <w:t xml:space="preserve"> Instructor and/or director </w:t>
        </w:r>
        <w:proofErr w:type="gramStart"/>
        <w:r w:rsidRPr="00431416">
          <w:rPr>
            <w:color w:val="000000"/>
            <w:rPrChange w:id="360" w:author="Holland, Roxana [School of Behavioral &amp; Natural Sciences]" w:date="2021-11-24T12:18:00Z">
              <w:rPr>
                <w:rFonts w:ascii="Arial" w:hAnsi="Arial" w:cs="Arial"/>
                <w:color w:val="000000"/>
              </w:rPr>
            </w:rPrChange>
          </w:rPr>
          <w:t>in order to</w:t>
        </w:r>
        <w:proofErr w:type="gramEnd"/>
        <w:r w:rsidRPr="00431416">
          <w:rPr>
            <w:color w:val="000000"/>
            <w:rPrChange w:id="361" w:author="Holland, Roxana [School of Behavioral &amp; Natural Sciences]" w:date="2021-11-24T12:18:00Z">
              <w:rPr>
                <w:rFonts w:ascii="Arial" w:hAnsi="Arial" w:cs="Arial"/>
                <w:color w:val="000000"/>
              </w:rPr>
            </w:rPrChange>
          </w:rPr>
          <w:t xml:space="preserve"> be considered for the </w:t>
        </w:r>
      </w:ins>
      <w:r w:rsidR="00347523">
        <w:rPr>
          <w:color w:val="000000"/>
        </w:rPr>
        <w:t>practicum</w:t>
      </w:r>
      <w:ins w:id="362" w:author="Holland, Roxana [School of Behavioral &amp; Natural Sciences]" w:date="2021-11-24T12:17:00Z">
        <w:r w:rsidRPr="00431416">
          <w:rPr>
            <w:color w:val="000000"/>
            <w:rPrChange w:id="363" w:author="Holland, Roxana [School of Behavioral &amp; Natural Sciences]" w:date="2021-11-24T12:18:00Z">
              <w:rPr>
                <w:rFonts w:ascii="Arial" w:hAnsi="Arial" w:cs="Arial"/>
                <w:color w:val="000000"/>
              </w:rPr>
            </w:rPrChange>
          </w:rPr>
          <w:t xml:space="preserve"> placement assignment.</w:t>
        </w:r>
      </w:ins>
    </w:p>
    <w:p w14:paraId="55A071CB" w14:textId="77777777" w:rsidR="00431416" w:rsidRPr="00431416" w:rsidRDefault="00431416" w:rsidP="00431416">
      <w:pPr>
        <w:pStyle w:val="NormalWeb"/>
        <w:spacing w:before="240" w:beforeAutospacing="0" w:after="240" w:afterAutospacing="0"/>
        <w:rPr>
          <w:ins w:id="364" w:author="Holland, Roxana [School of Behavioral &amp; Natural Sciences]" w:date="2021-11-24T12:17:00Z"/>
        </w:rPr>
      </w:pPr>
      <w:ins w:id="365" w:author="Holland, Roxana [School of Behavioral &amp; Natural Sciences]" w:date="2021-11-24T12:17:00Z">
        <w:r w:rsidRPr="00431416">
          <w:rPr>
            <w:color w:val="000000"/>
            <w:rPrChange w:id="366" w:author="Holland, Roxana [School of Behavioral &amp; Natural Sciences]" w:date="2021-11-24T12:18:00Z">
              <w:rPr>
                <w:rFonts w:ascii="Arial" w:hAnsi="Arial" w:cs="Arial"/>
                <w:color w:val="000000"/>
              </w:rPr>
            </w:rPrChange>
          </w:rPr>
          <w:t xml:space="preserve">Once the student has </w:t>
        </w:r>
        <w:proofErr w:type="gramStart"/>
        <w:r w:rsidRPr="00431416">
          <w:rPr>
            <w:color w:val="000000"/>
            <w:rPrChange w:id="367" w:author="Holland, Roxana [School of Behavioral &amp; Natural Sciences]" w:date="2021-11-24T12:18:00Z">
              <w:rPr>
                <w:rFonts w:ascii="Arial" w:hAnsi="Arial" w:cs="Arial"/>
                <w:color w:val="000000"/>
              </w:rPr>
            </w:rPrChange>
          </w:rPr>
          <w:t>interviewed</w:t>
        </w:r>
        <w:proofErr w:type="gramEnd"/>
        <w:r w:rsidRPr="00431416">
          <w:rPr>
            <w:color w:val="000000"/>
            <w:rPrChange w:id="368" w:author="Holland, Roxana [School of Behavioral &amp; Natural Sciences]" w:date="2021-11-24T12:18:00Z">
              <w:rPr>
                <w:rFonts w:ascii="Arial" w:hAnsi="Arial" w:cs="Arial"/>
                <w:color w:val="000000"/>
              </w:rPr>
            </w:rPrChange>
          </w:rPr>
          <w:t xml:space="preserve"> at three agencies, the student will email the field director and rank the agencies in order of placement preference.   The potential agency will do the same once they have complete interviews with all potential students.  Should the agency not be interested in moving forward with a student post interview, the Director of Field Education will solicit feedback to provide </w:t>
        </w:r>
        <w:proofErr w:type="gramStart"/>
        <w:r w:rsidRPr="00431416">
          <w:rPr>
            <w:color w:val="000000"/>
            <w:rPrChange w:id="369" w:author="Holland, Roxana [School of Behavioral &amp; Natural Sciences]" w:date="2021-11-24T12:18:00Z">
              <w:rPr>
                <w:rFonts w:ascii="Arial" w:hAnsi="Arial" w:cs="Arial"/>
                <w:color w:val="000000"/>
              </w:rPr>
            </w:rPrChange>
          </w:rPr>
          <w:t>to</w:t>
        </w:r>
        <w:proofErr w:type="gramEnd"/>
        <w:r w:rsidRPr="00431416">
          <w:rPr>
            <w:color w:val="000000"/>
            <w:rPrChange w:id="370" w:author="Holland, Roxana [School of Behavioral &amp; Natural Sciences]" w:date="2021-11-24T12:18:00Z">
              <w:rPr>
                <w:rFonts w:ascii="Arial" w:hAnsi="Arial" w:cs="Arial"/>
                <w:color w:val="000000"/>
              </w:rPr>
            </w:rPrChange>
          </w:rPr>
          <w:t xml:space="preserve"> the student. Agencies and students would then be matched based on their ranked preferences.</w:t>
        </w:r>
      </w:ins>
    </w:p>
    <w:p w14:paraId="073A5A02" w14:textId="77777777" w:rsidR="00431416" w:rsidRPr="00431416" w:rsidRDefault="00431416" w:rsidP="00431416">
      <w:pPr>
        <w:pStyle w:val="NormalWeb"/>
        <w:spacing w:before="240" w:beforeAutospacing="0" w:after="240" w:afterAutospacing="0"/>
        <w:rPr>
          <w:ins w:id="371" w:author="Holland, Roxana [School of Behavioral &amp; Natural Sciences]" w:date="2021-11-24T12:17:00Z"/>
        </w:rPr>
      </w:pPr>
      <w:ins w:id="372" w:author="Holland, Roxana [School of Behavioral &amp; Natural Sciences]" w:date="2021-11-24T12:17:00Z">
        <w:r w:rsidRPr="00431416">
          <w:rPr>
            <w:color w:val="000000"/>
            <w:rPrChange w:id="373" w:author="Holland, Roxana [School of Behavioral &amp; Natural Sciences]" w:date="2021-11-24T12:18:00Z">
              <w:rPr>
                <w:rFonts w:ascii="Arial" w:hAnsi="Arial" w:cs="Arial"/>
                <w:color w:val="000000"/>
              </w:rPr>
            </w:rPrChange>
          </w:rPr>
          <w:t xml:space="preserve">Once a match has occurred, the student and agency will be notified via email of the match, by the Director of Field Education. The student will then be prompted to schedule a meeting with their identified </w:t>
        </w:r>
      </w:ins>
      <w:r w:rsidR="00347523">
        <w:rPr>
          <w:color w:val="000000"/>
        </w:rPr>
        <w:t>Practicum</w:t>
      </w:r>
      <w:ins w:id="374" w:author="Holland, Roxana [School of Behavioral &amp; Natural Sciences]" w:date="2021-11-24T12:17:00Z">
        <w:r w:rsidRPr="00431416">
          <w:rPr>
            <w:color w:val="000000"/>
            <w:rPrChange w:id="375" w:author="Holland, Roxana [School of Behavioral &amp; Natural Sciences]" w:date="2021-11-24T12:18:00Z">
              <w:rPr>
                <w:rFonts w:ascii="Arial" w:hAnsi="Arial" w:cs="Arial"/>
                <w:color w:val="000000"/>
              </w:rPr>
            </w:rPrChange>
          </w:rPr>
          <w:t xml:space="preserve"> Instructor to begin completing the Letter of Agreement and </w:t>
        </w:r>
      </w:ins>
      <w:r w:rsidR="00347523">
        <w:rPr>
          <w:color w:val="000000"/>
        </w:rPr>
        <w:t>Practicum</w:t>
      </w:r>
      <w:ins w:id="376" w:author="Holland, Roxana [School of Behavioral &amp; Natural Sciences]" w:date="2021-11-24T12:17:00Z">
        <w:r w:rsidRPr="00431416">
          <w:rPr>
            <w:color w:val="000000"/>
            <w:rPrChange w:id="377" w:author="Holland, Roxana [School of Behavioral &amp; Natural Sciences]" w:date="2021-11-24T12:18:00Z">
              <w:rPr>
                <w:rFonts w:ascii="Arial" w:hAnsi="Arial" w:cs="Arial"/>
                <w:color w:val="000000"/>
              </w:rPr>
            </w:rPrChange>
          </w:rPr>
          <w:t xml:space="preserve"> Confirmation. These forms would need to be completed and returned to the Director of Field Education prior to the end of the Spring semester that is immediately before the Fall they are to begin their </w:t>
        </w:r>
      </w:ins>
      <w:r w:rsidR="00347523">
        <w:rPr>
          <w:color w:val="000000"/>
        </w:rPr>
        <w:t>Practicum</w:t>
      </w:r>
      <w:ins w:id="378" w:author="Holland, Roxana [School of Behavioral &amp; Natural Sciences]" w:date="2021-11-24T12:17:00Z">
        <w:r w:rsidRPr="00431416">
          <w:rPr>
            <w:color w:val="000000"/>
            <w:rPrChange w:id="379" w:author="Holland, Roxana [School of Behavioral &amp; Natural Sciences]" w:date="2021-11-24T12:18:00Z">
              <w:rPr>
                <w:rFonts w:ascii="Arial" w:hAnsi="Arial" w:cs="Arial"/>
                <w:color w:val="000000"/>
              </w:rPr>
            </w:rPrChange>
          </w:rPr>
          <w:t xml:space="preserve"> Education.</w:t>
        </w:r>
      </w:ins>
    </w:p>
    <w:p w14:paraId="649BA95C" w14:textId="77777777" w:rsidR="00401C22" w:rsidRPr="00431416" w:rsidDel="00431416" w:rsidRDefault="00401C22" w:rsidP="00957161">
      <w:pPr>
        <w:tabs>
          <w:tab w:val="left" w:pos="-1440"/>
          <w:tab w:val="left" w:pos="-720"/>
        </w:tabs>
        <w:suppressAutoHyphens/>
        <w:overflowPunct w:val="0"/>
        <w:autoSpaceDE w:val="0"/>
        <w:autoSpaceDN w:val="0"/>
        <w:adjustRightInd w:val="0"/>
        <w:jc w:val="left"/>
        <w:textAlignment w:val="baseline"/>
        <w:rPr>
          <w:del w:id="380" w:author="Holland, Roxana [School of Behavioral &amp; Natural Sciences]" w:date="2021-11-24T12:17:00Z"/>
          <w:rFonts w:eastAsia="Times New Roman"/>
          <w:spacing w:val="-3"/>
          <w:szCs w:val="20"/>
          <w:rPrChange w:id="381" w:author="Holland, Roxana [School of Behavioral &amp; Natural Sciences]" w:date="2021-11-24T12:18:00Z">
            <w:rPr>
              <w:del w:id="382" w:author="Holland, Roxana [School of Behavioral &amp; Natural Sciences]" w:date="2021-11-24T12:17:00Z"/>
              <w:rFonts w:ascii="CG Times (W1)" w:eastAsia="Times New Roman" w:hAnsi="CG Times (W1)"/>
              <w:spacing w:val="-3"/>
              <w:szCs w:val="20"/>
            </w:rPr>
          </w:rPrChange>
        </w:rPr>
      </w:pPr>
    </w:p>
    <w:p w14:paraId="42BD15D3" w14:textId="77777777" w:rsidR="00D7059E" w:rsidRPr="00431416" w:rsidDel="00431416" w:rsidRDefault="00D7059E" w:rsidP="00957161">
      <w:pPr>
        <w:tabs>
          <w:tab w:val="left" w:pos="-1440"/>
          <w:tab w:val="left" w:pos="-720"/>
        </w:tabs>
        <w:suppressAutoHyphens/>
        <w:overflowPunct w:val="0"/>
        <w:autoSpaceDE w:val="0"/>
        <w:autoSpaceDN w:val="0"/>
        <w:adjustRightInd w:val="0"/>
        <w:jc w:val="left"/>
        <w:textAlignment w:val="baseline"/>
        <w:rPr>
          <w:del w:id="383" w:author="Holland, Roxana [School of Behavioral &amp; Natural Sciences]" w:date="2021-11-24T12:17:00Z"/>
          <w:rFonts w:eastAsia="Times New Roman"/>
          <w:spacing w:val="-3"/>
          <w:szCs w:val="20"/>
          <w:rPrChange w:id="384" w:author="Holland, Roxana [School of Behavioral &amp; Natural Sciences]" w:date="2021-11-24T12:18:00Z">
            <w:rPr>
              <w:del w:id="385" w:author="Holland, Roxana [School of Behavioral &amp; Natural Sciences]" w:date="2021-11-24T12:17:00Z"/>
              <w:rFonts w:ascii="CG Times (W1)" w:eastAsia="Times New Roman" w:hAnsi="CG Times (W1)"/>
              <w:spacing w:val="-3"/>
              <w:szCs w:val="20"/>
            </w:rPr>
          </w:rPrChange>
        </w:rPr>
      </w:pPr>
      <w:del w:id="386" w:author="Holland, Roxana [School of Behavioral &amp; Natural Sciences]" w:date="2021-11-24T12:17:00Z">
        <w:r w:rsidRPr="00431416" w:rsidDel="00431416">
          <w:rPr>
            <w:rFonts w:eastAsia="Times New Roman"/>
            <w:spacing w:val="-3"/>
            <w:szCs w:val="20"/>
            <w:rPrChange w:id="387" w:author="Holland, Roxana [School of Behavioral &amp; Natural Sciences]" w:date="2021-11-24T12:18:00Z">
              <w:rPr>
                <w:rFonts w:ascii="CG Times (W1)" w:eastAsia="Times New Roman" w:hAnsi="CG Times (W1)"/>
                <w:spacing w:val="-3"/>
                <w:szCs w:val="20"/>
              </w:rPr>
            </w:rPrChange>
          </w:rPr>
          <w:delText xml:space="preserve">Based on the </w:delText>
        </w:r>
        <w:r w:rsidR="00404D1D" w:rsidRPr="00431416" w:rsidDel="00431416">
          <w:rPr>
            <w:rFonts w:eastAsia="Times New Roman"/>
            <w:spacing w:val="-3"/>
            <w:szCs w:val="20"/>
            <w:rPrChange w:id="388" w:author="Holland, Roxana [School of Behavioral &amp; Natural Sciences]" w:date="2021-11-24T12:18:00Z">
              <w:rPr>
                <w:rFonts w:ascii="CG Times (W1)" w:eastAsia="Times New Roman" w:hAnsi="CG Times (W1)"/>
                <w:spacing w:val="-3"/>
                <w:szCs w:val="20"/>
              </w:rPr>
            </w:rPrChange>
          </w:rPr>
          <w:delText>student’s</w:delText>
        </w:r>
        <w:r w:rsidRPr="00431416" w:rsidDel="00431416">
          <w:rPr>
            <w:rFonts w:eastAsia="Times New Roman"/>
            <w:spacing w:val="-3"/>
            <w:szCs w:val="20"/>
            <w:rPrChange w:id="389" w:author="Holland, Roxana [School of Behavioral &amp; Natural Sciences]" w:date="2021-11-24T12:18:00Z">
              <w:rPr>
                <w:rFonts w:ascii="CG Times (W1)" w:eastAsia="Times New Roman" w:hAnsi="CG Times (W1)"/>
                <w:spacing w:val="-3"/>
                <w:szCs w:val="20"/>
              </w:rPr>
            </w:rPrChange>
          </w:rPr>
          <w:delText xml:space="preserve"> application for field placement, the student</w:delText>
        </w:r>
        <w:r w:rsidR="00401C22" w:rsidRPr="00431416" w:rsidDel="00431416">
          <w:rPr>
            <w:rFonts w:eastAsia="Times New Roman"/>
            <w:spacing w:val="-3"/>
            <w:szCs w:val="20"/>
            <w:rPrChange w:id="390" w:author="Holland, Roxana [School of Behavioral &amp; Natural Sciences]" w:date="2021-11-24T12:18:00Z">
              <w:rPr>
                <w:rFonts w:ascii="CG Times (W1)" w:eastAsia="Times New Roman" w:hAnsi="CG Times (W1)"/>
                <w:spacing w:val="-3"/>
                <w:szCs w:val="20"/>
              </w:rPr>
            </w:rPrChange>
          </w:rPr>
          <w:delText xml:space="preserve">s resume will be forwarded by the Director of Field Education to the agencies they listed as their top three.  Should they </w:delText>
        </w:r>
        <w:r w:rsidR="00AC4D59" w:rsidRPr="00431416" w:rsidDel="00431416">
          <w:rPr>
            <w:rFonts w:eastAsia="Times New Roman"/>
            <w:spacing w:val="-3"/>
            <w:szCs w:val="20"/>
            <w:rPrChange w:id="391" w:author="Holland, Roxana [School of Behavioral &amp; Natural Sciences]" w:date="2021-11-24T12:18:00Z">
              <w:rPr>
                <w:rFonts w:ascii="CG Times (W1)" w:eastAsia="Times New Roman" w:hAnsi="CG Times (W1)"/>
                <w:spacing w:val="-3"/>
                <w:szCs w:val="20"/>
              </w:rPr>
            </w:rPrChange>
          </w:rPr>
          <w:delText>agree</w:delText>
        </w:r>
        <w:r w:rsidR="00401C22" w:rsidRPr="00431416" w:rsidDel="00431416">
          <w:rPr>
            <w:rFonts w:eastAsia="Times New Roman"/>
            <w:spacing w:val="-3"/>
            <w:szCs w:val="20"/>
            <w:rPrChange w:id="392" w:author="Holland, Roxana [School of Behavioral &amp; Natural Sciences]" w:date="2021-11-24T12:18:00Z">
              <w:rPr>
                <w:rFonts w:ascii="CG Times (W1)" w:eastAsia="Times New Roman" w:hAnsi="CG Times (W1)"/>
                <w:spacing w:val="-3"/>
                <w:szCs w:val="20"/>
              </w:rPr>
            </w:rPrChange>
          </w:rPr>
          <w:delText xml:space="preserve"> wi</w:delText>
        </w:r>
        <w:r w:rsidR="00AC4D59" w:rsidRPr="00431416" w:rsidDel="00431416">
          <w:rPr>
            <w:rFonts w:eastAsia="Times New Roman"/>
            <w:spacing w:val="-3"/>
            <w:szCs w:val="20"/>
            <w:rPrChange w:id="393" w:author="Holland, Roxana [School of Behavioral &amp; Natural Sciences]" w:date="2021-11-24T12:18:00Z">
              <w:rPr>
                <w:rFonts w:ascii="CG Times (W1)" w:eastAsia="Times New Roman" w:hAnsi="CG Times (W1)"/>
                <w:spacing w:val="-3"/>
                <w:szCs w:val="20"/>
              </w:rPr>
            </w:rPrChange>
          </w:rPr>
          <w:delText>th</w:delText>
        </w:r>
        <w:r w:rsidR="00401C22" w:rsidRPr="00431416" w:rsidDel="00431416">
          <w:rPr>
            <w:rFonts w:eastAsia="Times New Roman"/>
            <w:spacing w:val="-3"/>
            <w:szCs w:val="20"/>
            <w:rPrChange w:id="394" w:author="Holland, Roxana [School of Behavioral &amp; Natural Sciences]" w:date="2021-11-24T12:18:00Z">
              <w:rPr>
                <w:rFonts w:ascii="CG Times (W1)" w:eastAsia="Times New Roman" w:hAnsi="CG Times (W1)"/>
                <w:spacing w:val="-3"/>
                <w:szCs w:val="20"/>
              </w:rPr>
            </w:rPrChange>
          </w:rPr>
          <w:delText xml:space="preserve"> viewing the student, the Director of Field Education will</w:delText>
        </w:r>
        <w:r w:rsidR="00404D1D" w:rsidRPr="00431416" w:rsidDel="00431416">
          <w:rPr>
            <w:rFonts w:eastAsia="Times New Roman"/>
            <w:spacing w:val="-3"/>
            <w:szCs w:val="20"/>
            <w:rPrChange w:id="395" w:author="Holland, Roxana [School of Behavioral &amp; Natural Sciences]" w:date="2021-11-24T12:18:00Z">
              <w:rPr>
                <w:rFonts w:ascii="CG Times (W1)" w:eastAsia="Times New Roman" w:hAnsi="CG Times (W1)"/>
                <w:spacing w:val="-3"/>
                <w:szCs w:val="20"/>
              </w:rPr>
            </w:rPrChange>
          </w:rPr>
          <w:delText xml:space="preserve"> seek</w:delText>
        </w:r>
        <w:r w:rsidRPr="00431416" w:rsidDel="00431416">
          <w:rPr>
            <w:rFonts w:eastAsia="Times New Roman"/>
            <w:spacing w:val="-3"/>
            <w:szCs w:val="20"/>
            <w:rPrChange w:id="396" w:author="Holland, Roxana [School of Behavioral &amp; Natural Sciences]" w:date="2021-11-24T12:18:00Z">
              <w:rPr>
                <w:rFonts w:ascii="CG Times (W1)" w:eastAsia="Times New Roman" w:hAnsi="CG Times (W1)"/>
                <w:spacing w:val="-3"/>
                <w:szCs w:val="20"/>
              </w:rPr>
            </w:rPrChange>
          </w:rPr>
          <w:delText xml:space="preserve"> </w:delText>
        </w:r>
        <w:r w:rsidR="00957161" w:rsidRPr="00431416" w:rsidDel="00431416">
          <w:rPr>
            <w:rFonts w:eastAsia="Times New Roman"/>
            <w:spacing w:val="-3"/>
            <w:szCs w:val="20"/>
            <w:rPrChange w:id="397" w:author="Holland, Roxana [School of Behavioral &amp; Natural Sciences]" w:date="2021-11-24T12:18:00Z">
              <w:rPr>
                <w:rFonts w:ascii="CG Times (W1)" w:eastAsia="Times New Roman" w:hAnsi="CG Times (W1)"/>
                <w:spacing w:val="-3"/>
                <w:szCs w:val="20"/>
              </w:rPr>
            </w:rPrChange>
          </w:rPr>
          <w:delText xml:space="preserve">permission for the student to call to arrange an interview with the agency Field Instructor and/or director in order to be considered for the field placement assignment.  </w:delText>
        </w:r>
      </w:del>
    </w:p>
    <w:p w14:paraId="6AFB0C9A" w14:textId="77777777" w:rsidR="00D7059E" w:rsidRPr="00431416" w:rsidDel="00431416" w:rsidRDefault="00D7059E" w:rsidP="00957161">
      <w:pPr>
        <w:tabs>
          <w:tab w:val="left" w:pos="-1440"/>
          <w:tab w:val="left" w:pos="-720"/>
        </w:tabs>
        <w:suppressAutoHyphens/>
        <w:overflowPunct w:val="0"/>
        <w:autoSpaceDE w:val="0"/>
        <w:autoSpaceDN w:val="0"/>
        <w:adjustRightInd w:val="0"/>
        <w:jc w:val="left"/>
        <w:textAlignment w:val="baseline"/>
        <w:rPr>
          <w:del w:id="398" w:author="Holland, Roxana [School of Behavioral &amp; Natural Sciences]" w:date="2021-11-24T12:17:00Z"/>
          <w:rFonts w:eastAsia="Times New Roman"/>
          <w:spacing w:val="-3"/>
          <w:szCs w:val="20"/>
          <w:rPrChange w:id="399" w:author="Holland, Roxana [School of Behavioral &amp; Natural Sciences]" w:date="2021-11-24T12:18:00Z">
            <w:rPr>
              <w:del w:id="400" w:author="Holland, Roxana [School of Behavioral &amp; Natural Sciences]" w:date="2021-11-24T12:17:00Z"/>
              <w:rFonts w:ascii="CG Times (W1)" w:eastAsia="Times New Roman" w:hAnsi="CG Times (W1)"/>
              <w:spacing w:val="-3"/>
              <w:szCs w:val="20"/>
            </w:rPr>
          </w:rPrChange>
        </w:rPr>
      </w:pPr>
    </w:p>
    <w:p w14:paraId="3C1F5EB1" w14:textId="77777777" w:rsidR="00957161" w:rsidRPr="00431416" w:rsidDel="00431416" w:rsidRDefault="00AC4D59" w:rsidP="00957161">
      <w:pPr>
        <w:tabs>
          <w:tab w:val="left" w:pos="-1440"/>
          <w:tab w:val="left" w:pos="-720"/>
        </w:tabs>
        <w:suppressAutoHyphens/>
        <w:overflowPunct w:val="0"/>
        <w:autoSpaceDE w:val="0"/>
        <w:autoSpaceDN w:val="0"/>
        <w:adjustRightInd w:val="0"/>
        <w:jc w:val="left"/>
        <w:textAlignment w:val="baseline"/>
        <w:rPr>
          <w:del w:id="401" w:author="Holland, Roxana [School of Behavioral &amp; Natural Sciences]" w:date="2021-11-24T12:17:00Z"/>
          <w:rFonts w:eastAsia="Times New Roman"/>
          <w:spacing w:val="-3"/>
          <w:szCs w:val="20"/>
          <w:rPrChange w:id="402" w:author="Holland, Roxana [School of Behavioral &amp; Natural Sciences]" w:date="2021-11-24T12:18:00Z">
            <w:rPr>
              <w:del w:id="403" w:author="Holland, Roxana [School of Behavioral &amp; Natural Sciences]" w:date="2021-11-24T12:17:00Z"/>
              <w:rFonts w:ascii="CG Times (W1)" w:eastAsia="Times New Roman" w:hAnsi="CG Times (W1)"/>
              <w:spacing w:val="-3"/>
              <w:szCs w:val="20"/>
            </w:rPr>
          </w:rPrChange>
        </w:rPr>
      </w:pPr>
      <w:del w:id="404" w:author="Holland, Roxana [School of Behavioral &amp; Natural Sciences]" w:date="2021-11-24T12:17:00Z">
        <w:r w:rsidRPr="00431416" w:rsidDel="00431416">
          <w:rPr>
            <w:rFonts w:eastAsia="Times New Roman"/>
            <w:spacing w:val="-3"/>
            <w:szCs w:val="20"/>
            <w:rPrChange w:id="405" w:author="Holland, Roxana [School of Behavioral &amp; Natural Sciences]" w:date="2021-11-24T12:18:00Z">
              <w:rPr>
                <w:rFonts w:ascii="CG Times (W1)" w:eastAsia="Times New Roman" w:hAnsi="CG Times (W1)"/>
                <w:spacing w:val="-3"/>
                <w:szCs w:val="20"/>
              </w:rPr>
            </w:rPrChange>
          </w:rPr>
          <w:lastRenderedPageBreak/>
          <w:delText xml:space="preserve">Post interview, agencies and students will communicate with the Director of Field Education via email or phone, if they would like to move forward and consider the student for placement.  Should the agency interview multiple students from they program they would rank them in order of preference.  Should they not be interested in moving forward with a student post interview, </w:delText>
        </w:r>
        <w:r w:rsidR="00747F3A" w:rsidRPr="00431416" w:rsidDel="00431416">
          <w:rPr>
            <w:rFonts w:eastAsia="Times New Roman"/>
            <w:spacing w:val="-3"/>
            <w:szCs w:val="20"/>
            <w:rPrChange w:id="406" w:author="Holland, Roxana [School of Behavioral &amp; Natural Sciences]" w:date="2021-11-24T12:18:00Z">
              <w:rPr>
                <w:rFonts w:ascii="CG Times (W1)" w:eastAsia="Times New Roman" w:hAnsi="CG Times (W1)"/>
                <w:spacing w:val="-3"/>
                <w:szCs w:val="20"/>
              </w:rPr>
            </w:rPrChange>
          </w:rPr>
          <w:delText>Director</w:delText>
        </w:r>
        <w:r w:rsidRPr="00431416" w:rsidDel="00431416">
          <w:rPr>
            <w:rFonts w:eastAsia="Times New Roman"/>
            <w:spacing w:val="-3"/>
            <w:szCs w:val="20"/>
            <w:rPrChange w:id="407" w:author="Holland, Roxana [School of Behavioral &amp; Natural Sciences]" w:date="2021-11-24T12:18:00Z">
              <w:rPr>
                <w:rFonts w:ascii="CG Times (W1)" w:eastAsia="Times New Roman" w:hAnsi="CG Times (W1)"/>
                <w:spacing w:val="-3"/>
                <w:szCs w:val="20"/>
              </w:rPr>
            </w:rPrChange>
          </w:rPr>
          <w:delText xml:space="preserve"> of Field Education will </w:delText>
        </w:r>
        <w:r w:rsidR="00F53627" w:rsidRPr="00431416" w:rsidDel="00431416">
          <w:rPr>
            <w:rFonts w:eastAsia="Times New Roman"/>
            <w:spacing w:val="-3"/>
            <w:szCs w:val="20"/>
            <w:rPrChange w:id="408" w:author="Holland, Roxana [School of Behavioral &amp; Natural Sciences]" w:date="2021-11-24T12:18:00Z">
              <w:rPr>
                <w:rFonts w:ascii="CG Times (W1)" w:eastAsia="Times New Roman" w:hAnsi="CG Times (W1)"/>
                <w:spacing w:val="-3"/>
                <w:szCs w:val="20"/>
              </w:rPr>
            </w:rPrChange>
          </w:rPr>
          <w:delText>solicit</w:delText>
        </w:r>
        <w:r w:rsidRPr="00431416" w:rsidDel="00431416">
          <w:rPr>
            <w:rFonts w:eastAsia="Times New Roman"/>
            <w:spacing w:val="-3"/>
            <w:szCs w:val="20"/>
            <w:rPrChange w:id="409" w:author="Holland, Roxana [School of Behavioral &amp; Natural Sciences]" w:date="2021-11-24T12:18:00Z">
              <w:rPr>
                <w:rFonts w:ascii="CG Times (W1)" w:eastAsia="Times New Roman" w:hAnsi="CG Times (W1)"/>
                <w:spacing w:val="-3"/>
                <w:szCs w:val="20"/>
              </w:rPr>
            </w:rPrChange>
          </w:rPr>
          <w:delText xml:space="preserve"> feedback to provide to the student.  Agencies and students would them be matched based on their they ranked </w:delText>
        </w:r>
        <w:r w:rsidR="00747F3A" w:rsidRPr="00431416" w:rsidDel="00431416">
          <w:rPr>
            <w:rFonts w:eastAsia="Times New Roman"/>
            <w:spacing w:val="-3"/>
            <w:szCs w:val="20"/>
            <w:rPrChange w:id="410" w:author="Holland, Roxana [School of Behavioral &amp; Natural Sciences]" w:date="2021-11-24T12:18:00Z">
              <w:rPr>
                <w:rFonts w:ascii="CG Times (W1)" w:eastAsia="Times New Roman" w:hAnsi="CG Times (W1)"/>
                <w:spacing w:val="-3"/>
                <w:szCs w:val="20"/>
              </w:rPr>
            </w:rPrChange>
          </w:rPr>
          <w:delText>preferences</w:delText>
        </w:r>
        <w:r w:rsidRPr="00431416" w:rsidDel="00431416">
          <w:rPr>
            <w:rFonts w:eastAsia="Times New Roman"/>
            <w:spacing w:val="-3"/>
            <w:szCs w:val="20"/>
            <w:rPrChange w:id="411" w:author="Holland, Roxana [School of Behavioral &amp; Natural Sciences]" w:date="2021-11-24T12:18:00Z">
              <w:rPr>
                <w:rFonts w:ascii="CG Times (W1)" w:eastAsia="Times New Roman" w:hAnsi="CG Times (W1)"/>
                <w:spacing w:val="-3"/>
                <w:szCs w:val="20"/>
              </w:rPr>
            </w:rPrChange>
          </w:rPr>
          <w:delText>.</w:delText>
        </w:r>
      </w:del>
    </w:p>
    <w:p w14:paraId="1A8071C3" w14:textId="77777777" w:rsidR="00AC4D59" w:rsidRPr="00431416" w:rsidDel="00431416" w:rsidRDefault="00AC4D59" w:rsidP="00957161">
      <w:pPr>
        <w:tabs>
          <w:tab w:val="left" w:pos="-1440"/>
          <w:tab w:val="left" w:pos="-720"/>
        </w:tabs>
        <w:suppressAutoHyphens/>
        <w:overflowPunct w:val="0"/>
        <w:autoSpaceDE w:val="0"/>
        <w:autoSpaceDN w:val="0"/>
        <w:adjustRightInd w:val="0"/>
        <w:jc w:val="left"/>
        <w:textAlignment w:val="baseline"/>
        <w:rPr>
          <w:del w:id="412" w:author="Holland, Roxana [School of Behavioral &amp; Natural Sciences]" w:date="2021-11-24T12:17:00Z"/>
          <w:rFonts w:eastAsia="Times New Roman"/>
          <w:spacing w:val="-3"/>
          <w:szCs w:val="20"/>
          <w:rPrChange w:id="413" w:author="Holland, Roxana [School of Behavioral &amp; Natural Sciences]" w:date="2021-11-24T12:18:00Z">
            <w:rPr>
              <w:del w:id="414" w:author="Holland, Roxana [School of Behavioral &amp; Natural Sciences]" w:date="2021-11-24T12:17:00Z"/>
              <w:rFonts w:ascii="CG Times (W1)" w:eastAsia="Times New Roman" w:hAnsi="CG Times (W1)"/>
              <w:spacing w:val="-3"/>
              <w:szCs w:val="20"/>
            </w:rPr>
          </w:rPrChange>
        </w:rPr>
      </w:pPr>
    </w:p>
    <w:p w14:paraId="4C9907ED" w14:textId="77777777" w:rsidR="00957161" w:rsidRPr="00431416" w:rsidDel="00431416" w:rsidRDefault="00AC4D59" w:rsidP="00957161">
      <w:pPr>
        <w:tabs>
          <w:tab w:val="left" w:pos="-1440"/>
          <w:tab w:val="left" w:pos="-720"/>
        </w:tabs>
        <w:suppressAutoHyphens/>
        <w:overflowPunct w:val="0"/>
        <w:autoSpaceDE w:val="0"/>
        <w:autoSpaceDN w:val="0"/>
        <w:adjustRightInd w:val="0"/>
        <w:jc w:val="left"/>
        <w:textAlignment w:val="baseline"/>
        <w:rPr>
          <w:del w:id="415" w:author="Holland, Roxana [School of Behavioral &amp; Natural Sciences]" w:date="2021-11-24T12:17:00Z"/>
          <w:rFonts w:eastAsia="Times New Roman"/>
          <w:spacing w:val="-3"/>
          <w:szCs w:val="20"/>
          <w:rPrChange w:id="416" w:author="Holland, Roxana [School of Behavioral &amp; Natural Sciences]" w:date="2021-11-24T12:18:00Z">
            <w:rPr>
              <w:del w:id="417" w:author="Holland, Roxana [School of Behavioral &amp; Natural Sciences]" w:date="2021-11-24T12:17:00Z"/>
              <w:rFonts w:ascii="CG Times (W1)" w:eastAsia="Times New Roman" w:hAnsi="CG Times (W1)"/>
              <w:spacing w:val="-3"/>
              <w:szCs w:val="20"/>
            </w:rPr>
          </w:rPrChange>
        </w:rPr>
      </w:pPr>
      <w:del w:id="418" w:author="Holland, Roxana [School of Behavioral &amp; Natural Sciences]" w:date="2021-11-24T12:17:00Z">
        <w:r w:rsidRPr="00431416" w:rsidDel="00431416">
          <w:rPr>
            <w:rFonts w:eastAsia="Times New Roman"/>
            <w:spacing w:val="-3"/>
            <w:szCs w:val="20"/>
            <w:rPrChange w:id="419" w:author="Holland, Roxana [School of Behavioral &amp; Natural Sciences]" w:date="2021-11-24T12:18:00Z">
              <w:rPr>
                <w:rFonts w:ascii="CG Times (W1)" w:eastAsia="Times New Roman" w:hAnsi="CG Times (W1)"/>
                <w:spacing w:val="-3"/>
                <w:szCs w:val="20"/>
              </w:rPr>
            </w:rPrChange>
          </w:rPr>
          <w:delText xml:space="preserve">Once a match has </w:delText>
        </w:r>
        <w:r w:rsidR="00F53627" w:rsidRPr="00431416" w:rsidDel="00431416">
          <w:rPr>
            <w:rFonts w:eastAsia="Times New Roman"/>
            <w:spacing w:val="-3"/>
            <w:szCs w:val="20"/>
            <w:rPrChange w:id="420" w:author="Holland, Roxana [School of Behavioral &amp; Natural Sciences]" w:date="2021-11-24T12:18:00Z">
              <w:rPr>
                <w:rFonts w:ascii="CG Times (W1)" w:eastAsia="Times New Roman" w:hAnsi="CG Times (W1)"/>
                <w:spacing w:val="-3"/>
                <w:szCs w:val="20"/>
              </w:rPr>
            </w:rPrChange>
          </w:rPr>
          <w:delText>occurred, the</w:delText>
        </w:r>
        <w:r w:rsidRPr="00431416" w:rsidDel="00431416">
          <w:rPr>
            <w:rFonts w:eastAsia="Times New Roman"/>
            <w:spacing w:val="-3"/>
            <w:szCs w:val="20"/>
            <w:rPrChange w:id="421" w:author="Holland, Roxana [School of Behavioral &amp; Natural Sciences]" w:date="2021-11-24T12:18:00Z">
              <w:rPr>
                <w:rFonts w:ascii="CG Times (W1)" w:eastAsia="Times New Roman" w:hAnsi="CG Times (W1)"/>
                <w:spacing w:val="-3"/>
                <w:szCs w:val="20"/>
              </w:rPr>
            </w:rPrChange>
          </w:rPr>
          <w:delText xml:space="preserve"> student and agency will be notified via email of the match.  The student will then be </w:delText>
        </w:r>
        <w:r w:rsidR="00747F3A" w:rsidRPr="00431416" w:rsidDel="00431416">
          <w:rPr>
            <w:rFonts w:eastAsia="Times New Roman"/>
            <w:spacing w:val="-3"/>
            <w:szCs w:val="20"/>
            <w:rPrChange w:id="422" w:author="Holland, Roxana [School of Behavioral &amp; Natural Sciences]" w:date="2021-11-24T12:18:00Z">
              <w:rPr>
                <w:rFonts w:ascii="CG Times (W1)" w:eastAsia="Times New Roman" w:hAnsi="CG Times (W1)"/>
                <w:spacing w:val="-3"/>
                <w:szCs w:val="20"/>
              </w:rPr>
            </w:rPrChange>
          </w:rPr>
          <w:delText>prompted</w:delText>
        </w:r>
        <w:r w:rsidRPr="00431416" w:rsidDel="00431416">
          <w:rPr>
            <w:rFonts w:eastAsia="Times New Roman"/>
            <w:spacing w:val="-3"/>
            <w:szCs w:val="20"/>
            <w:rPrChange w:id="423" w:author="Holland, Roxana [School of Behavioral &amp; Natural Sciences]" w:date="2021-11-24T12:18:00Z">
              <w:rPr>
                <w:rFonts w:ascii="CG Times (W1)" w:eastAsia="Times New Roman" w:hAnsi="CG Times (W1)"/>
                <w:spacing w:val="-3"/>
                <w:szCs w:val="20"/>
              </w:rPr>
            </w:rPrChange>
          </w:rPr>
          <w:delText xml:space="preserve"> to schedule a meeting with their identified Field Instructor to begin completing t</w:delText>
        </w:r>
        <w:r w:rsidR="00404D1D" w:rsidRPr="00431416" w:rsidDel="00431416">
          <w:rPr>
            <w:rFonts w:eastAsia="Times New Roman"/>
            <w:spacing w:val="-3"/>
            <w:szCs w:val="20"/>
            <w:rPrChange w:id="424" w:author="Holland, Roxana [School of Behavioral &amp; Natural Sciences]" w:date="2021-11-24T12:18:00Z">
              <w:rPr>
                <w:rFonts w:ascii="CG Times (W1)" w:eastAsia="Times New Roman" w:hAnsi="CG Times (W1)"/>
                <w:spacing w:val="-3"/>
                <w:szCs w:val="20"/>
              </w:rPr>
            </w:rPrChange>
          </w:rPr>
          <w:delText>he</w:delText>
        </w:r>
        <w:r w:rsidR="00957161" w:rsidRPr="00431416" w:rsidDel="00431416">
          <w:rPr>
            <w:rFonts w:eastAsia="Times New Roman"/>
            <w:spacing w:val="-3"/>
            <w:szCs w:val="20"/>
            <w:rPrChange w:id="425" w:author="Holland, Roxana [School of Behavioral &amp; Natural Sciences]" w:date="2021-11-24T12:18:00Z">
              <w:rPr>
                <w:rFonts w:ascii="CG Times (W1)" w:eastAsia="Times New Roman" w:hAnsi="CG Times (W1)"/>
                <w:spacing w:val="-3"/>
                <w:szCs w:val="20"/>
              </w:rPr>
            </w:rPrChange>
          </w:rPr>
          <w:delText xml:space="preserve"> Letter of Agreement </w:delText>
        </w:r>
        <w:r w:rsidR="00404D1D" w:rsidRPr="00431416" w:rsidDel="00431416">
          <w:rPr>
            <w:rFonts w:eastAsia="Times New Roman"/>
            <w:spacing w:val="-3"/>
            <w:szCs w:val="20"/>
            <w:rPrChange w:id="426" w:author="Holland, Roxana [School of Behavioral &amp; Natural Sciences]" w:date="2021-11-24T12:18:00Z">
              <w:rPr>
                <w:rFonts w:ascii="CG Times (W1)" w:eastAsia="Times New Roman" w:hAnsi="CG Times (W1)"/>
                <w:spacing w:val="-3"/>
                <w:szCs w:val="20"/>
              </w:rPr>
            </w:rPrChange>
          </w:rPr>
          <w:delText>and Field Confirmation.</w:delText>
        </w:r>
        <w:r w:rsidR="00747F3A" w:rsidRPr="00431416" w:rsidDel="00431416">
          <w:rPr>
            <w:rFonts w:eastAsia="Times New Roman"/>
            <w:spacing w:val="-3"/>
            <w:szCs w:val="20"/>
            <w:rPrChange w:id="427" w:author="Holland, Roxana [School of Behavioral &amp; Natural Sciences]" w:date="2021-11-24T12:18:00Z">
              <w:rPr>
                <w:rFonts w:ascii="CG Times (W1)" w:eastAsia="Times New Roman" w:hAnsi="CG Times (W1)"/>
                <w:spacing w:val="-3"/>
                <w:szCs w:val="20"/>
              </w:rPr>
            </w:rPrChange>
          </w:rPr>
          <w:delText xml:space="preserve"> These forms would need to be completed and returned to the Director of Field Education prior to the end of the Spring semester that is immediately before the Fall they are to begin their Field Education.</w:delText>
        </w:r>
      </w:del>
    </w:p>
    <w:p w14:paraId="25D1F0E2" w14:textId="77777777" w:rsidR="00747F3A" w:rsidRPr="00431416" w:rsidDel="00431416" w:rsidRDefault="00747F3A" w:rsidP="00957161">
      <w:pPr>
        <w:tabs>
          <w:tab w:val="left" w:pos="-1440"/>
          <w:tab w:val="left" w:pos="-720"/>
        </w:tabs>
        <w:suppressAutoHyphens/>
        <w:overflowPunct w:val="0"/>
        <w:autoSpaceDE w:val="0"/>
        <w:autoSpaceDN w:val="0"/>
        <w:adjustRightInd w:val="0"/>
        <w:jc w:val="left"/>
        <w:textAlignment w:val="baseline"/>
        <w:rPr>
          <w:del w:id="428" w:author="Holland, Roxana [School of Behavioral &amp; Natural Sciences]" w:date="2021-11-24T12:18:00Z"/>
          <w:rFonts w:eastAsia="Times New Roman"/>
          <w:spacing w:val="-3"/>
          <w:szCs w:val="20"/>
          <w:rPrChange w:id="429" w:author="Holland, Roxana [School of Behavioral &amp; Natural Sciences]" w:date="2021-11-24T12:18:00Z">
            <w:rPr>
              <w:del w:id="430" w:author="Holland, Roxana [School of Behavioral &amp; Natural Sciences]" w:date="2021-11-24T12:18:00Z"/>
              <w:rFonts w:ascii="CG Times (W1)" w:eastAsia="Times New Roman" w:hAnsi="CG Times (W1)"/>
              <w:spacing w:val="-3"/>
              <w:szCs w:val="20"/>
            </w:rPr>
          </w:rPrChange>
        </w:rPr>
      </w:pPr>
    </w:p>
    <w:p w14:paraId="0212C328" w14:textId="77777777" w:rsidR="00747F3A" w:rsidRPr="00431416" w:rsidRDefault="00747F3A" w:rsidP="00957161">
      <w:pPr>
        <w:tabs>
          <w:tab w:val="left" w:pos="-1440"/>
          <w:tab w:val="left" w:pos="-720"/>
        </w:tabs>
        <w:suppressAutoHyphens/>
        <w:overflowPunct w:val="0"/>
        <w:autoSpaceDE w:val="0"/>
        <w:autoSpaceDN w:val="0"/>
        <w:adjustRightInd w:val="0"/>
        <w:jc w:val="left"/>
        <w:textAlignment w:val="baseline"/>
        <w:rPr>
          <w:rFonts w:eastAsia="Times New Roman"/>
          <w:spacing w:val="-3"/>
          <w:szCs w:val="20"/>
          <w:rPrChange w:id="431" w:author="Holland, Roxana [School of Behavioral &amp; Natural Sciences]" w:date="2021-11-24T12:18:00Z">
            <w:rPr>
              <w:rFonts w:ascii="CG Times (W1)" w:eastAsia="Times New Roman" w:hAnsi="CG Times (W1)"/>
              <w:spacing w:val="-3"/>
              <w:szCs w:val="20"/>
            </w:rPr>
          </w:rPrChange>
        </w:rPr>
      </w:pPr>
      <w:r w:rsidRPr="00431416">
        <w:rPr>
          <w:rFonts w:eastAsia="Times New Roman"/>
          <w:spacing w:val="-3"/>
          <w:szCs w:val="20"/>
          <w:rPrChange w:id="432" w:author="Holland, Roxana [School of Behavioral &amp; Natural Sciences]" w:date="2021-11-24T12:18:00Z">
            <w:rPr>
              <w:rFonts w:ascii="CG Times (W1)" w:eastAsia="Times New Roman" w:hAnsi="CG Times (W1)"/>
              <w:spacing w:val="-3"/>
              <w:szCs w:val="20"/>
            </w:rPr>
          </w:rPrChange>
        </w:rPr>
        <w:t>Copies of all forms are housed in the Intern Placement Tracking system.</w:t>
      </w:r>
    </w:p>
    <w:p w14:paraId="24D579B9" w14:textId="77777777" w:rsidR="00957161" w:rsidRPr="003F3F4F" w:rsidRDefault="00957161" w:rsidP="00957161">
      <w:pPr>
        <w:tabs>
          <w:tab w:val="left" w:pos="-1440"/>
          <w:tab w:val="left" w:pos="-720"/>
        </w:tabs>
        <w:suppressAutoHyphens/>
        <w:overflowPunct w:val="0"/>
        <w:autoSpaceDE w:val="0"/>
        <w:autoSpaceDN w:val="0"/>
        <w:adjustRightInd w:val="0"/>
        <w:jc w:val="left"/>
        <w:textAlignment w:val="baseline"/>
        <w:rPr>
          <w:rFonts w:ascii="CG Times (W1)" w:eastAsia="Times New Roman" w:hAnsi="CG Times (W1)"/>
          <w:spacing w:val="-3"/>
          <w:szCs w:val="20"/>
        </w:rPr>
      </w:pPr>
      <w:r w:rsidRPr="003F3F4F">
        <w:rPr>
          <w:rFonts w:ascii="CG Times (W1)" w:eastAsia="Times New Roman" w:hAnsi="CG Times (W1)"/>
          <w:spacing w:val="-3"/>
          <w:szCs w:val="20"/>
        </w:rPr>
        <w:t xml:space="preserve"> </w:t>
      </w:r>
    </w:p>
    <w:p w14:paraId="2CAB7DC9" w14:textId="77777777" w:rsidR="00B944DE" w:rsidRPr="00C8496E" w:rsidRDefault="00B944DE" w:rsidP="003B06BB">
      <w:pPr>
        <w:pStyle w:val="Heading2"/>
      </w:pPr>
      <w:bookmarkStart w:id="433" w:name="_Toc16510178"/>
      <w:r w:rsidRPr="00C8496E">
        <w:t xml:space="preserve">Responsibilities of the </w:t>
      </w:r>
      <w:r w:rsidR="00C03C8D">
        <w:t xml:space="preserve">Practicum </w:t>
      </w:r>
      <w:r w:rsidRPr="00C8496E">
        <w:t>Agency</w:t>
      </w:r>
      <w:r w:rsidR="00B6426A">
        <w:t xml:space="preserve"> and </w:t>
      </w:r>
      <w:r w:rsidR="00C03C8D">
        <w:t xml:space="preserve">Practicum </w:t>
      </w:r>
      <w:r w:rsidR="00B6426A">
        <w:t xml:space="preserve"> Instructor</w:t>
      </w:r>
      <w:bookmarkEnd w:id="433"/>
    </w:p>
    <w:p w14:paraId="4A054EC0" w14:textId="77777777" w:rsidR="00C8496E" w:rsidRPr="00C8496E" w:rsidRDefault="00C8496E" w:rsidP="00D80574">
      <w:pPr>
        <w:spacing w:before="3"/>
        <w:ind w:left="165" w:right="122"/>
        <w:jc w:val="left"/>
        <w:rPr>
          <w:rFonts w:eastAsia="Times New Roman"/>
        </w:rPr>
      </w:pPr>
      <w:r w:rsidRPr="00C8496E">
        <w:t>As</w:t>
      </w:r>
      <w:r w:rsidRPr="00C8496E">
        <w:rPr>
          <w:spacing w:val="39"/>
        </w:rPr>
        <w:t xml:space="preserve"> </w:t>
      </w:r>
      <w:r w:rsidRPr="00C8496E">
        <w:t>an</w:t>
      </w:r>
      <w:r w:rsidRPr="00C8496E">
        <w:rPr>
          <w:spacing w:val="30"/>
        </w:rPr>
        <w:t xml:space="preserve"> </w:t>
      </w:r>
      <w:r w:rsidRPr="00C8496E">
        <w:t>approved</w:t>
      </w:r>
      <w:r w:rsidRPr="00C8496E">
        <w:rPr>
          <w:spacing w:val="48"/>
        </w:rPr>
        <w:t xml:space="preserve"> </w:t>
      </w:r>
      <w:r w:rsidR="00C03C8D">
        <w:t>practicum</w:t>
      </w:r>
      <w:r w:rsidRPr="00C8496E">
        <w:rPr>
          <w:spacing w:val="40"/>
        </w:rPr>
        <w:t xml:space="preserve"> </w:t>
      </w:r>
      <w:r w:rsidRPr="00C8496E">
        <w:t>agency,</w:t>
      </w:r>
      <w:r w:rsidRPr="00C8496E">
        <w:rPr>
          <w:spacing w:val="41"/>
        </w:rPr>
        <w:t xml:space="preserve"> </w:t>
      </w:r>
      <w:r w:rsidRPr="00C8496E">
        <w:t>affiliates</w:t>
      </w:r>
      <w:r w:rsidRPr="00C8496E">
        <w:rPr>
          <w:spacing w:val="42"/>
        </w:rPr>
        <w:t xml:space="preserve"> </w:t>
      </w:r>
      <w:r w:rsidRPr="00C8496E">
        <w:t>are</w:t>
      </w:r>
      <w:r w:rsidRPr="00C8496E">
        <w:rPr>
          <w:spacing w:val="30"/>
        </w:rPr>
        <w:t xml:space="preserve"> </w:t>
      </w:r>
      <w:r w:rsidRPr="00C8496E">
        <w:t>committed</w:t>
      </w:r>
      <w:r w:rsidRPr="00C8496E">
        <w:rPr>
          <w:spacing w:val="35"/>
        </w:rPr>
        <w:t xml:space="preserve"> </w:t>
      </w:r>
      <w:r w:rsidRPr="00C8496E">
        <w:t>to</w:t>
      </w:r>
      <w:r w:rsidRPr="00C8496E">
        <w:rPr>
          <w:spacing w:val="32"/>
        </w:rPr>
        <w:t xml:space="preserve"> </w:t>
      </w:r>
      <w:r w:rsidRPr="00C8496E">
        <w:t>the</w:t>
      </w:r>
      <w:r w:rsidRPr="00C8496E">
        <w:rPr>
          <w:spacing w:val="37"/>
        </w:rPr>
        <w:t xml:space="preserve"> </w:t>
      </w:r>
      <w:r w:rsidRPr="00C8496E">
        <w:t>educational</w:t>
      </w:r>
      <w:r w:rsidRPr="00C8496E">
        <w:rPr>
          <w:spacing w:val="38"/>
        </w:rPr>
        <w:t xml:space="preserve"> </w:t>
      </w:r>
      <w:r w:rsidRPr="00C8496E">
        <w:t>process</w:t>
      </w:r>
      <w:r w:rsidRPr="00C8496E">
        <w:rPr>
          <w:spacing w:val="1"/>
        </w:rPr>
        <w:t xml:space="preserve"> </w:t>
      </w:r>
      <w:r w:rsidRPr="00C8496E">
        <w:t>of</w:t>
      </w:r>
      <w:r w:rsidRPr="00C8496E">
        <w:rPr>
          <w:spacing w:val="16"/>
        </w:rPr>
        <w:t xml:space="preserve"> </w:t>
      </w:r>
      <w:r w:rsidRPr="00C8496E">
        <w:t>the</w:t>
      </w:r>
      <w:r w:rsidRPr="00C8496E">
        <w:rPr>
          <w:spacing w:val="42"/>
        </w:rPr>
        <w:t xml:space="preserve"> </w:t>
      </w:r>
      <w:r w:rsidRPr="00C8496E">
        <w:t>social</w:t>
      </w:r>
      <w:r w:rsidRPr="00C8496E">
        <w:rPr>
          <w:w w:val="103"/>
        </w:rPr>
        <w:t xml:space="preserve"> </w:t>
      </w:r>
      <w:r w:rsidRPr="00C8496E">
        <w:t>work</w:t>
      </w:r>
      <w:r w:rsidRPr="00C8496E">
        <w:rPr>
          <w:spacing w:val="50"/>
        </w:rPr>
        <w:t xml:space="preserve"> </w:t>
      </w:r>
      <w:r w:rsidRPr="00C8496E">
        <w:t>students.</w:t>
      </w:r>
      <w:r w:rsidRPr="00C8496E">
        <w:rPr>
          <w:spacing w:val="21"/>
        </w:rPr>
        <w:t xml:space="preserve"> </w:t>
      </w:r>
      <w:r w:rsidRPr="00C8496E">
        <w:t>Through</w:t>
      </w:r>
      <w:r w:rsidRPr="00C8496E">
        <w:rPr>
          <w:spacing w:val="46"/>
        </w:rPr>
        <w:t xml:space="preserve"> </w:t>
      </w:r>
      <w:r w:rsidRPr="00C8496E">
        <w:t>agency</w:t>
      </w:r>
      <w:r w:rsidR="009D331A">
        <w:t xml:space="preserve"> </w:t>
      </w:r>
      <w:proofErr w:type="gramStart"/>
      <w:r w:rsidRPr="00C8496E">
        <w:t>experiences</w:t>
      </w:r>
      <w:proofErr w:type="gramEnd"/>
      <w:r w:rsidRPr="00C8496E">
        <w:rPr>
          <w:spacing w:val="53"/>
        </w:rPr>
        <w:t xml:space="preserve"> </w:t>
      </w:r>
      <w:r w:rsidRPr="00C8496E">
        <w:t>and</w:t>
      </w:r>
      <w:r w:rsidRPr="00C8496E">
        <w:rPr>
          <w:spacing w:val="42"/>
        </w:rPr>
        <w:t xml:space="preserve"> </w:t>
      </w:r>
      <w:r w:rsidRPr="00C8496E">
        <w:t>supervision,</w:t>
      </w:r>
      <w:r w:rsidRPr="00C8496E">
        <w:rPr>
          <w:spacing w:val="52"/>
        </w:rPr>
        <w:t xml:space="preserve"> </w:t>
      </w:r>
      <w:r w:rsidRPr="00C8496E">
        <w:t>students</w:t>
      </w:r>
      <w:r w:rsidRPr="00C8496E">
        <w:rPr>
          <w:spacing w:val="41"/>
        </w:rPr>
        <w:t xml:space="preserve"> </w:t>
      </w:r>
      <w:proofErr w:type="gramStart"/>
      <w:r w:rsidRPr="00C8496E">
        <w:t>have</w:t>
      </w:r>
      <w:r w:rsidRPr="00C8496E">
        <w:rPr>
          <w:spacing w:val="41"/>
        </w:rPr>
        <w:t xml:space="preserve"> </w:t>
      </w:r>
      <w:r w:rsidRPr="00C8496E">
        <w:t>the</w:t>
      </w:r>
      <w:r w:rsidRPr="00C8496E">
        <w:rPr>
          <w:spacing w:val="48"/>
        </w:rPr>
        <w:t xml:space="preserve"> </w:t>
      </w:r>
      <w:r w:rsidRPr="00C8496E">
        <w:t>opportunity</w:t>
      </w:r>
      <w:r w:rsidRPr="00C8496E">
        <w:rPr>
          <w:spacing w:val="43"/>
        </w:rPr>
        <w:t xml:space="preserve"> </w:t>
      </w:r>
      <w:r w:rsidRPr="00C8496E">
        <w:t>to</w:t>
      </w:r>
      <w:proofErr w:type="gramEnd"/>
      <w:r w:rsidRPr="00C8496E">
        <w:rPr>
          <w:spacing w:val="42"/>
        </w:rPr>
        <w:t xml:space="preserve"> </w:t>
      </w:r>
      <w:r w:rsidRPr="00C8496E">
        <w:t>learn</w:t>
      </w:r>
      <w:r w:rsidRPr="00C8496E">
        <w:rPr>
          <w:w w:val="104"/>
        </w:rPr>
        <w:t xml:space="preserve"> </w:t>
      </w:r>
      <w:r w:rsidRPr="00C8496E">
        <w:t>and</w:t>
      </w:r>
      <w:r w:rsidRPr="00C8496E">
        <w:rPr>
          <w:spacing w:val="21"/>
        </w:rPr>
        <w:t xml:space="preserve"> </w:t>
      </w:r>
      <w:r w:rsidRPr="00C8496E">
        <w:t>become</w:t>
      </w:r>
      <w:r w:rsidRPr="00C8496E">
        <w:rPr>
          <w:spacing w:val="44"/>
        </w:rPr>
        <w:t xml:space="preserve"> </w:t>
      </w:r>
      <w:r w:rsidRPr="00C8496E">
        <w:t>socialized</w:t>
      </w:r>
      <w:r w:rsidRPr="00C8496E">
        <w:rPr>
          <w:spacing w:val="36"/>
        </w:rPr>
        <w:t xml:space="preserve"> </w:t>
      </w:r>
      <w:r w:rsidRPr="00C8496E">
        <w:t>into</w:t>
      </w:r>
      <w:r w:rsidRPr="00C8496E">
        <w:rPr>
          <w:spacing w:val="24"/>
        </w:rPr>
        <w:t xml:space="preserve"> </w:t>
      </w:r>
      <w:r w:rsidRPr="00C8496E">
        <w:t>the</w:t>
      </w:r>
      <w:r w:rsidRPr="00C8496E">
        <w:rPr>
          <w:spacing w:val="25"/>
        </w:rPr>
        <w:t xml:space="preserve"> </w:t>
      </w:r>
      <w:r w:rsidRPr="00C8496E">
        <w:t>profession.</w:t>
      </w:r>
      <w:r w:rsidRPr="00C8496E">
        <w:rPr>
          <w:spacing w:val="4"/>
        </w:rPr>
        <w:t xml:space="preserve"> </w:t>
      </w:r>
      <w:r w:rsidRPr="00C8496E">
        <w:t>Agencies</w:t>
      </w:r>
      <w:r w:rsidRPr="00C8496E">
        <w:rPr>
          <w:spacing w:val="48"/>
        </w:rPr>
        <w:t xml:space="preserve"> </w:t>
      </w:r>
      <w:r w:rsidRPr="00C8496E">
        <w:t>are</w:t>
      </w:r>
      <w:r w:rsidRPr="00C8496E">
        <w:rPr>
          <w:spacing w:val="24"/>
        </w:rPr>
        <w:t xml:space="preserve"> </w:t>
      </w:r>
      <w:r w:rsidRPr="00C8496E">
        <w:t>expected</w:t>
      </w:r>
      <w:r w:rsidRPr="00C8496E">
        <w:rPr>
          <w:spacing w:val="26"/>
        </w:rPr>
        <w:t xml:space="preserve"> </w:t>
      </w:r>
      <w:r w:rsidRPr="00C8496E">
        <w:t>to</w:t>
      </w:r>
      <w:r w:rsidRPr="00C8496E">
        <w:rPr>
          <w:spacing w:val="24"/>
        </w:rPr>
        <w:t xml:space="preserve"> </w:t>
      </w:r>
      <w:r w:rsidRPr="00C8496E">
        <w:t>provide</w:t>
      </w:r>
      <w:r w:rsidRPr="00C8496E">
        <w:rPr>
          <w:spacing w:val="45"/>
        </w:rPr>
        <w:t xml:space="preserve"> </w:t>
      </w:r>
      <w:r w:rsidRPr="00C8496E">
        <w:t>designated</w:t>
      </w:r>
      <w:r w:rsidRPr="00C8496E">
        <w:rPr>
          <w:spacing w:val="38"/>
        </w:rPr>
        <w:t xml:space="preserve"> </w:t>
      </w:r>
      <w:r w:rsidR="00C03C8D">
        <w:t>practicum</w:t>
      </w:r>
      <w:r w:rsidRPr="00C8496E">
        <w:rPr>
          <w:w w:val="103"/>
        </w:rPr>
        <w:t xml:space="preserve"> </w:t>
      </w:r>
      <w:r w:rsidRPr="00C8496E">
        <w:t>instructors</w:t>
      </w:r>
      <w:r w:rsidRPr="00C8496E">
        <w:rPr>
          <w:spacing w:val="34"/>
        </w:rPr>
        <w:t xml:space="preserve"> </w:t>
      </w:r>
      <w:r w:rsidRPr="00C8496E">
        <w:t>and</w:t>
      </w:r>
      <w:r w:rsidRPr="00C8496E">
        <w:rPr>
          <w:spacing w:val="30"/>
        </w:rPr>
        <w:t xml:space="preserve"> </w:t>
      </w:r>
      <w:r w:rsidRPr="00C8496E">
        <w:t>other</w:t>
      </w:r>
      <w:r w:rsidRPr="00C8496E">
        <w:rPr>
          <w:spacing w:val="21"/>
        </w:rPr>
        <w:t xml:space="preserve"> </w:t>
      </w:r>
      <w:r w:rsidRPr="00C8496E">
        <w:t>resources</w:t>
      </w:r>
      <w:r w:rsidR="00AA06E8">
        <w:t xml:space="preserve"> </w:t>
      </w:r>
      <w:r w:rsidRPr="00C8496E">
        <w:t>stated</w:t>
      </w:r>
      <w:r w:rsidRPr="00C8496E">
        <w:rPr>
          <w:spacing w:val="28"/>
        </w:rPr>
        <w:t xml:space="preserve"> </w:t>
      </w:r>
      <w:r w:rsidRPr="00C8496E">
        <w:t>in</w:t>
      </w:r>
      <w:r w:rsidRPr="00C8496E">
        <w:rPr>
          <w:spacing w:val="15"/>
        </w:rPr>
        <w:t xml:space="preserve"> </w:t>
      </w:r>
      <w:r w:rsidRPr="00C8496E">
        <w:t>the</w:t>
      </w:r>
      <w:r w:rsidRPr="00C8496E">
        <w:rPr>
          <w:spacing w:val="33"/>
        </w:rPr>
        <w:t xml:space="preserve"> </w:t>
      </w:r>
      <w:r w:rsidRPr="00C8496E">
        <w:t>criteria</w:t>
      </w:r>
      <w:r w:rsidRPr="00C8496E">
        <w:rPr>
          <w:spacing w:val="31"/>
        </w:rPr>
        <w:t xml:space="preserve"> </w:t>
      </w:r>
      <w:r w:rsidRPr="00C8496E">
        <w:t>for</w:t>
      </w:r>
      <w:r w:rsidRPr="00C8496E">
        <w:rPr>
          <w:spacing w:val="35"/>
        </w:rPr>
        <w:t xml:space="preserve"> </w:t>
      </w:r>
      <w:r w:rsidRPr="00C8496E">
        <w:t>agency</w:t>
      </w:r>
      <w:r w:rsidRPr="00C8496E">
        <w:rPr>
          <w:spacing w:val="42"/>
        </w:rPr>
        <w:t xml:space="preserve"> </w:t>
      </w:r>
      <w:r w:rsidRPr="00C8496E">
        <w:t>selection.</w:t>
      </w:r>
      <w:r w:rsidRPr="00C8496E">
        <w:rPr>
          <w:spacing w:val="7"/>
        </w:rPr>
        <w:t xml:space="preserve"> </w:t>
      </w:r>
      <w:r w:rsidR="00C03C8D">
        <w:t>Practicum</w:t>
      </w:r>
      <w:r w:rsidRPr="00C8496E">
        <w:rPr>
          <w:spacing w:val="42"/>
        </w:rPr>
        <w:t xml:space="preserve"> </w:t>
      </w:r>
      <w:r w:rsidRPr="00C8496E">
        <w:t>agencies</w:t>
      </w:r>
      <w:r w:rsidRPr="00C8496E">
        <w:rPr>
          <w:spacing w:val="34"/>
        </w:rPr>
        <w:t xml:space="preserve"> </w:t>
      </w:r>
      <w:r w:rsidRPr="00C8496E">
        <w:t>are</w:t>
      </w:r>
      <w:r w:rsidRPr="00C8496E">
        <w:rPr>
          <w:spacing w:val="24"/>
        </w:rPr>
        <w:t xml:space="preserve"> </w:t>
      </w:r>
      <w:r w:rsidRPr="00C8496E">
        <w:t>asked</w:t>
      </w:r>
      <w:r w:rsidRPr="00C8496E">
        <w:rPr>
          <w:spacing w:val="27"/>
        </w:rPr>
        <w:t xml:space="preserve"> </w:t>
      </w:r>
      <w:r w:rsidRPr="00C8496E">
        <w:t>to</w:t>
      </w:r>
      <w:r w:rsidRPr="00C8496E">
        <w:rPr>
          <w:w w:val="105"/>
        </w:rPr>
        <w:t xml:space="preserve"> </w:t>
      </w:r>
      <w:r w:rsidRPr="00C8496E">
        <w:t>work</w:t>
      </w:r>
      <w:r w:rsidRPr="00C8496E">
        <w:rPr>
          <w:spacing w:val="44"/>
        </w:rPr>
        <w:t xml:space="preserve"> </w:t>
      </w:r>
      <w:r w:rsidRPr="00C8496E">
        <w:t>cooperatively</w:t>
      </w:r>
      <w:r w:rsidRPr="00C8496E">
        <w:rPr>
          <w:spacing w:val="42"/>
        </w:rPr>
        <w:t xml:space="preserve"> </w:t>
      </w:r>
      <w:r w:rsidRPr="00C8496E">
        <w:t>with</w:t>
      </w:r>
      <w:r w:rsidRPr="00C8496E">
        <w:rPr>
          <w:spacing w:val="36"/>
        </w:rPr>
        <w:t xml:space="preserve"> </w:t>
      </w:r>
      <w:r w:rsidRPr="00C8496E">
        <w:t>the</w:t>
      </w:r>
      <w:r w:rsidRPr="00C8496E">
        <w:rPr>
          <w:spacing w:val="44"/>
        </w:rPr>
        <w:t xml:space="preserve"> </w:t>
      </w:r>
      <w:r w:rsidRPr="00C8496E">
        <w:t>Social</w:t>
      </w:r>
      <w:r w:rsidRPr="00C8496E">
        <w:rPr>
          <w:spacing w:val="36"/>
        </w:rPr>
        <w:t xml:space="preserve"> </w:t>
      </w:r>
      <w:r w:rsidRPr="00C8496E">
        <w:t>Work</w:t>
      </w:r>
      <w:r w:rsidRPr="00C8496E">
        <w:rPr>
          <w:spacing w:val="41"/>
        </w:rPr>
        <w:t xml:space="preserve"> </w:t>
      </w:r>
      <w:r w:rsidR="00C03C8D">
        <w:t>Practicum</w:t>
      </w:r>
      <w:r w:rsidRPr="00C8496E">
        <w:rPr>
          <w:spacing w:val="34"/>
        </w:rPr>
        <w:t xml:space="preserve"> </w:t>
      </w:r>
      <w:r w:rsidRPr="00C8496E">
        <w:t>Program</w:t>
      </w:r>
      <w:r w:rsidRPr="00C8496E">
        <w:rPr>
          <w:spacing w:val="54"/>
        </w:rPr>
        <w:t xml:space="preserve"> </w:t>
      </w:r>
      <w:r w:rsidRPr="00C8496E">
        <w:t>(and</w:t>
      </w:r>
      <w:r w:rsidRPr="00C8496E">
        <w:rPr>
          <w:spacing w:val="31"/>
        </w:rPr>
        <w:t xml:space="preserve"> </w:t>
      </w:r>
      <w:r w:rsidR="00F86D9D">
        <w:t>Director of Field Education</w:t>
      </w:r>
      <w:r w:rsidR="00660DE5">
        <w:t>/</w:t>
      </w:r>
      <w:r w:rsidRPr="00C8496E">
        <w:t>Liaison) in</w:t>
      </w:r>
      <w:r w:rsidR="00AA06E8">
        <w:t xml:space="preserve"> </w:t>
      </w:r>
      <w:r w:rsidRPr="00C8496E">
        <w:t>creative</w:t>
      </w:r>
      <w:r w:rsidRPr="00C8496E">
        <w:rPr>
          <w:spacing w:val="31"/>
        </w:rPr>
        <w:t xml:space="preserve"> </w:t>
      </w:r>
      <w:r w:rsidRPr="00C8496E">
        <w:t>problem­</w:t>
      </w:r>
      <w:r w:rsidRPr="00C8496E">
        <w:rPr>
          <w:w w:val="103"/>
        </w:rPr>
        <w:t xml:space="preserve"> </w:t>
      </w:r>
      <w:r w:rsidRPr="00C8496E">
        <w:t>solving</w:t>
      </w:r>
      <w:r w:rsidRPr="00C8496E">
        <w:rPr>
          <w:spacing w:val="16"/>
        </w:rPr>
        <w:t xml:space="preserve"> </w:t>
      </w:r>
      <w:r w:rsidRPr="00C8496E">
        <w:t>and</w:t>
      </w:r>
      <w:r w:rsidRPr="00C8496E">
        <w:rPr>
          <w:spacing w:val="11"/>
        </w:rPr>
        <w:t xml:space="preserve"> </w:t>
      </w:r>
      <w:r w:rsidRPr="00C8496E">
        <w:t>efforts</w:t>
      </w:r>
      <w:r w:rsidRPr="00C8496E">
        <w:rPr>
          <w:spacing w:val="2"/>
        </w:rPr>
        <w:t xml:space="preserve"> </w:t>
      </w:r>
      <w:r w:rsidRPr="00C8496E">
        <w:t>to</w:t>
      </w:r>
      <w:r w:rsidRPr="00C8496E">
        <w:rPr>
          <w:spacing w:val="15"/>
        </w:rPr>
        <w:t xml:space="preserve"> </w:t>
      </w:r>
      <w:r w:rsidRPr="00C8496E">
        <w:t>enhance</w:t>
      </w:r>
      <w:r w:rsidRPr="00C8496E">
        <w:rPr>
          <w:spacing w:val="14"/>
        </w:rPr>
        <w:t xml:space="preserve"> </w:t>
      </w:r>
      <w:r w:rsidRPr="00C8496E">
        <w:t>the</w:t>
      </w:r>
      <w:r w:rsidRPr="00C8496E">
        <w:rPr>
          <w:spacing w:val="14"/>
        </w:rPr>
        <w:t xml:space="preserve"> </w:t>
      </w:r>
      <w:r w:rsidRPr="00C8496E">
        <w:t>learning</w:t>
      </w:r>
      <w:r w:rsidRPr="00C8496E">
        <w:rPr>
          <w:spacing w:val="19"/>
        </w:rPr>
        <w:t xml:space="preserve"> </w:t>
      </w:r>
      <w:r w:rsidRPr="00C8496E">
        <w:t>experience</w:t>
      </w:r>
      <w:r w:rsidRPr="00C8496E">
        <w:rPr>
          <w:spacing w:val="15"/>
        </w:rPr>
        <w:t xml:space="preserve"> </w:t>
      </w:r>
      <w:r w:rsidRPr="00C8496E">
        <w:t>for</w:t>
      </w:r>
      <w:r w:rsidRPr="00C8496E">
        <w:rPr>
          <w:spacing w:val="11"/>
        </w:rPr>
        <w:t xml:space="preserve"> </w:t>
      </w:r>
      <w:r w:rsidR="00C03C8D">
        <w:t>practicum</w:t>
      </w:r>
      <w:r w:rsidRPr="00C8496E">
        <w:rPr>
          <w:spacing w:val="13"/>
        </w:rPr>
        <w:t xml:space="preserve"> </w:t>
      </w:r>
      <w:r w:rsidRPr="00C8496E">
        <w:t>students.</w:t>
      </w:r>
    </w:p>
    <w:p w14:paraId="48AB0792" w14:textId="77777777" w:rsidR="00C8496E" w:rsidRPr="00C8496E" w:rsidRDefault="00C8496E" w:rsidP="00C8496E">
      <w:pPr>
        <w:spacing w:before="19" w:line="260" w:lineRule="exact"/>
        <w:jc w:val="left"/>
      </w:pPr>
    </w:p>
    <w:p w14:paraId="644E547D" w14:textId="77777777" w:rsidR="00C8496E" w:rsidRDefault="00C8496E" w:rsidP="008F40FB">
      <w:pPr>
        <w:ind w:left="514"/>
        <w:jc w:val="left"/>
      </w:pPr>
      <w:r w:rsidRPr="00C8496E">
        <w:t>As</w:t>
      </w:r>
      <w:r w:rsidRPr="00C8496E">
        <w:rPr>
          <w:spacing w:val="12"/>
        </w:rPr>
        <w:t xml:space="preserve"> </w:t>
      </w:r>
      <w:r w:rsidRPr="00C8496E">
        <w:t>an</w:t>
      </w:r>
      <w:r w:rsidRPr="00C8496E">
        <w:rPr>
          <w:spacing w:val="5"/>
        </w:rPr>
        <w:t xml:space="preserve"> </w:t>
      </w:r>
      <w:r w:rsidRPr="00C8496E">
        <w:t>affiliate</w:t>
      </w:r>
      <w:r w:rsidRPr="00C8496E">
        <w:rPr>
          <w:spacing w:val="14"/>
        </w:rPr>
        <w:t xml:space="preserve"> </w:t>
      </w:r>
      <w:r w:rsidRPr="00C8496E">
        <w:t>with</w:t>
      </w:r>
      <w:r w:rsidRPr="00C8496E">
        <w:rPr>
          <w:spacing w:val="10"/>
        </w:rPr>
        <w:t xml:space="preserve"> </w:t>
      </w:r>
      <w:r w:rsidR="0069601B">
        <w:t>Mount St. Joseph University</w:t>
      </w:r>
      <w:r w:rsidR="00B6426A">
        <w:t xml:space="preserve"> Social Work Program,</w:t>
      </w:r>
      <w:r w:rsidRPr="00C8496E">
        <w:rPr>
          <w:spacing w:val="27"/>
        </w:rPr>
        <w:t xml:space="preserve"> </w:t>
      </w:r>
      <w:r w:rsidRPr="00C8496E">
        <w:t>agencies</w:t>
      </w:r>
      <w:r w:rsidRPr="00C8496E">
        <w:rPr>
          <w:spacing w:val="20"/>
        </w:rPr>
        <w:t xml:space="preserve"> </w:t>
      </w:r>
      <w:r w:rsidRPr="00C8496E">
        <w:t>agree</w:t>
      </w:r>
      <w:r w:rsidRPr="00C8496E">
        <w:rPr>
          <w:spacing w:val="2"/>
        </w:rPr>
        <w:t xml:space="preserve"> </w:t>
      </w:r>
      <w:r w:rsidRPr="00C8496E">
        <w:t>to:</w:t>
      </w:r>
    </w:p>
    <w:p w14:paraId="2C0C2131" w14:textId="77777777" w:rsidR="0030582D" w:rsidRPr="00C8496E" w:rsidRDefault="0030582D" w:rsidP="008F40FB">
      <w:pPr>
        <w:ind w:left="514"/>
        <w:jc w:val="left"/>
        <w:rPr>
          <w:rFonts w:eastAsia="Times New Roman"/>
        </w:rPr>
      </w:pPr>
    </w:p>
    <w:p w14:paraId="68623036" w14:textId="77777777" w:rsidR="00C8496E" w:rsidRPr="00C8496E" w:rsidRDefault="00C8496E" w:rsidP="008F40FB">
      <w:pPr>
        <w:widowControl w:val="0"/>
        <w:numPr>
          <w:ilvl w:val="0"/>
          <w:numId w:val="11"/>
        </w:numPr>
        <w:tabs>
          <w:tab w:val="left" w:pos="863"/>
        </w:tabs>
        <w:spacing w:line="251" w:lineRule="auto"/>
        <w:ind w:left="862" w:right="160" w:hanging="358"/>
        <w:jc w:val="left"/>
        <w:rPr>
          <w:rFonts w:eastAsia="Times New Roman"/>
        </w:rPr>
      </w:pPr>
      <w:r w:rsidRPr="00C8496E">
        <w:t>Provide</w:t>
      </w:r>
      <w:r w:rsidRPr="00C8496E">
        <w:rPr>
          <w:spacing w:val="46"/>
        </w:rPr>
        <w:t xml:space="preserve"> </w:t>
      </w:r>
      <w:r w:rsidRPr="00C8496E">
        <w:t>opportunities</w:t>
      </w:r>
      <w:r w:rsidRPr="00C8496E">
        <w:rPr>
          <w:spacing w:val="55"/>
        </w:rPr>
        <w:t xml:space="preserve"> </w:t>
      </w:r>
      <w:r w:rsidRPr="00C8496E">
        <w:t>for</w:t>
      </w:r>
      <w:r w:rsidRPr="00C8496E">
        <w:rPr>
          <w:spacing w:val="37"/>
        </w:rPr>
        <w:t xml:space="preserve"> </w:t>
      </w:r>
      <w:r w:rsidRPr="00C8496E">
        <w:t>students</w:t>
      </w:r>
      <w:r w:rsidRPr="00C8496E">
        <w:rPr>
          <w:spacing w:val="33"/>
        </w:rPr>
        <w:t xml:space="preserve"> </w:t>
      </w:r>
      <w:r w:rsidRPr="00C8496E">
        <w:t>to</w:t>
      </w:r>
      <w:r w:rsidRPr="00C8496E">
        <w:rPr>
          <w:spacing w:val="26"/>
        </w:rPr>
        <w:t xml:space="preserve"> </w:t>
      </w:r>
      <w:r w:rsidRPr="00C8496E">
        <w:t>participate</w:t>
      </w:r>
      <w:r w:rsidRPr="00C8496E">
        <w:rPr>
          <w:spacing w:val="55"/>
        </w:rPr>
        <w:t xml:space="preserve"> </w:t>
      </w:r>
      <w:r w:rsidRPr="00C8496E">
        <w:t>in</w:t>
      </w:r>
      <w:r w:rsidRPr="00C8496E">
        <w:rPr>
          <w:spacing w:val="29"/>
        </w:rPr>
        <w:t xml:space="preserve"> </w:t>
      </w:r>
      <w:r w:rsidRPr="00C8496E">
        <w:t>agency</w:t>
      </w:r>
      <w:r w:rsidRPr="00C8496E">
        <w:rPr>
          <w:spacing w:val="24"/>
        </w:rPr>
        <w:t xml:space="preserve"> </w:t>
      </w:r>
      <w:r w:rsidRPr="00C8496E">
        <w:t>programs  and</w:t>
      </w:r>
      <w:r w:rsidRPr="00C8496E">
        <w:rPr>
          <w:spacing w:val="43"/>
        </w:rPr>
        <w:t xml:space="preserve"> </w:t>
      </w:r>
      <w:r w:rsidRPr="00C8496E">
        <w:t>activities</w:t>
      </w:r>
      <w:r w:rsidRPr="00C8496E">
        <w:rPr>
          <w:spacing w:val="41"/>
        </w:rPr>
        <w:t xml:space="preserve"> </w:t>
      </w:r>
      <w:r w:rsidR="0030582D">
        <w:t>that</w:t>
      </w:r>
      <w:r w:rsidRPr="00C8496E">
        <w:rPr>
          <w:spacing w:val="39"/>
        </w:rPr>
        <w:t xml:space="preserve"> </w:t>
      </w:r>
      <w:r w:rsidRPr="00C8496E">
        <w:t>will</w:t>
      </w:r>
      <w:r w:rsidRPr="00C8496E">
        <w:rPr>
          <w:w w:val="103"/>
        </w:rPr>
        <w:t xml:space="preserve"> </w:t>
      </w:r>
      <w:r w:rsidRPr="00C8496E">
        <w:t>enhance</w:t>
      </w:r>
      <w:r w:rsidRPr="00C8496E">
        <w:rPr>
          <w:spacing w:val="15"/>
        </w:rPr>
        <w:t xml:space="preserve"> </w:t>
      </w:r>
      <w:r w:rsidRPr="00C8496E">
        <w:t>the</w:t>
      </w:r>
      <w:r w:rsidRPr="00C8496E">
        <w:rPr>
          <w:spacing w:val="19"/>
        </w:rPr>
        <w:t xml:space="preserve"> </w:t>
      </w:r>
      <w:r w:rsidRPr="00C8496E">
        <w:t>students'</w:t>
      </w:r>
      <w:r w:rsidRPr="00C8496E">
        <w:rPr>
          <w:spacing w:val="31"/>
        </w:rPr>
        <w:t xml:space="preserve"> </w:t>
      </w:r>
      <w:r w:rsidRPr="00C8496E">
        <w:t>learning</w:t>
      </w:r>
      <w:r w:rsidRPr="00C8496E">
        <w:rPr>
          <w:spacing w:val="26"/>
        </w:rPr>
        <w:t xml:space="preserve"> </w:t>
      </w:r>
      <w:proofErr w:type="gramStart"/>
      <w:r w:rsidRPr="00C8496E">
        <w:t>experience;</w:t>
      </w:r>
      <w:proofErr w:type="gramEnd"/>
    </w:p>
    <w:p w14:paraId="19E07889" w14:textId="77777777" w:rsidR="00C8496E" w:rsidRPr="00C8496E" w:rsidRDefault="00C8496E" w:rsidP="008F40FB">
      <w:pPr>
        <w:widowControl w:val="0"/>
        <w:numPr>
          <w:ilvl w:val="0"/>
          <w:numId w:val="11"/>
        </w:numPr>
        <w:tabs>
          <w:tab w:val="left" w:pos="859"/>
        </w:tabs>
        <w:spacing w:line="248" w:lineRule="auto"/>
        <w:ind w:left="848" w:right="162" w:hanging="339"/>
        <w:jc w:val="left"/>
        <w:rPr>
          <w:rFonts w:eastAsia="Times New Roman"/>
        </w:rPr>
      </w:pPr>
      <w:r w:rsidRPr="00C8496E">
        <w:t>Appoint</w:t>
      </w:r>
      <w:r w:rsidRPr="00C8496E">
        <w:rPr>
          <w:spacing w:val="3"/>
        </w:rPr>
        <w:t xml:space="preserve"> </w:t>
      </w:r>
      <w:r w:rsidRPr="00C8496E">
        <w:t>appropriate</w:t>
      </w:r>
      <w:r w:rsidRPr="00C8496E">
        <w:rPr>
          <w:spacing w:val="51"/>
        </w:rPr>
        <w:t xml:space="preserve"> </w:t>
      </w:r>
      <w:r w:rsidRPr="00C8496E">
        <w:t>personnel</w:t>
      </w:r>
      <w:r w:rsidRPr="00C8496E">
        <w:rPr>
          <w:spacing w:val="51"/>
        </w:rPr>
        <w:t xml:space="preserve"> </w:t>
      </w:r>
      <w:r w:rsidRPr="00C8496E">
        <w:t>to</w:t>
      </w:r>
      <w:r w:rsidRPr="00C8496E">
        <w:rPr>
          <w:spacing w:val="46"/>
        </w:rPr>
        <w:t xml:space="preserve"> </w:t>
      </w:r>
      <w:r w:rsidRPr="00C8496E">
        <w:t>serve</w:t>
      </w:r>
      <w:r w:rsidRPr="00C8496E">
        <w:rPr>
          <w:spacing w:val="42"/>
        </w:rPr>
        <w:t xml:space="preserve"> </w:t>
      </w:r>
      <w:r w:rsidRPr="00C8496E">
        <w:t>as</w:t>
      </w:r>
      <w:r w:rsidRPr="00C8496E">
        <w:rPr>
          <w:spacing w:val="36"/>
        </w:rPr>
        <w:t xml:space="preserve"> </w:t>
      </w:r>
      <w:r w:rsidR="00C03C8D">
        <w:t>Practicum</w:t>
      </w:r>
      <w:r w:rsidR="00B6426A">
        <w:t xml:space="preserve"> I</w:t>
      </w:r>
      <w:r w:rsidRPr="00C8496E">
        <w:t>nstructors</w:t>
      </w:r>
      <w:r w:rsidRPr="00C8496E">
        <w:rPr>
          <w:spacing w:val="49"/>
        </w:rPr>
        <w:t xml:space="preserve"> </w:t>
      </w:r>
      <w:r w:rsidRPr="00C8496E">
        <w:t>and</w:t>
      </w:r>
      <w:r w:rsidRPr="00C8496E">
        <w:rPr>
          <w:spacing w:val="30"/>
        </w:rPr>
        <w:t xml:space="preserve"> </w:t>
      </w:r>
      <w:r w:rsidRPr="00C8496E">
        <w:t>provide</w:t>
      </w:r>
      <w:r w:rsidRPr="00C8496E">
        <w:rPr>
          <w:spacing w:val="55"/>
        </w:rPr>
        <w:t xml:space="preserve"> </w:t>
      </w:r>
      <w:r w:rsidRPr="00C8496E">
        <w:t>the</w:t>
      </w:r>
      <w:r w:rsidRPr="00C8496E">
        <w:rPr>
          <w:spacing w:val="35"/>
        </w:rPr>
        <w:t xml:space="preserve"> </w:t>
      </w:r>
      <w:r w:rsidRPr="00C8496E">
        <w:t>necessary</w:t>
      </w:r>
      <w:r w:rsidRPr="00C8496E">
        <w:rPr>
          <w:spacing w:val="9"/>
        </w:rPr>
        <w:t xml:space="preserve"> </w:t>
      </w:r>
      <w:r w:rsidRPr="00C8496E">
        <w:t>agency</w:t>
      </w:r>
      <w:r w:rsidRPr="00C8496E">
        <w:rPr>
          <w:w w:val="102"/>
        </w:rPr>
        <w:t xml:space="preserve"> </w:t>
      </w:r>
      <w:r w:rsidRPr="00C8496E">
        <w:t>support</w:t>
      </w:r>
      <w:r w:rsidRPr="00C8496E">
        <w:rPr>
          <w:spacing w:val="36"/>
        </w:rPr>
        <w:t xml:space="preserve"> </w:t>
      </w:r>
      <w:r w:rsidRPr="00C8496E">
        <w:t>for</w:t>
      </w:r>
      <w:r w:rsidRPr="00C8496E">
        <w:rPr>
          <w:spacing w:val="39"/>
        </w:rPr>
        <w:t xml:space="preserve"> </w:t>
      </w:r>
      <w:r w:rsidR="00C03C8D">
        <w:t>Practicum</w:t>
      </w:r>
      <w:r w:rsidRPr="00C8496E">
        <w:rPr>
          <w:spacing w:val="34"/>
        </w:rPr>
        <w:t xml:space="preserve"> </w:t>
      </w:r>
      <w:r w:rsidR="00B6426A">
        <w:t>I</w:t>
      </w:r>
      <w:r w:rsidRPr="00C8496E">
        <w:t>nstructors</w:t>
      </w:r>
      <w:r w:rsidRPr="00C8496E">
        <w:rPr>
          <w:spacing w:val="39"/>
        </w:rPr>
        <w:t xml:space="preserve"> </w:t>
      </w:r>
      <w:r w:rsidRPr="00C8496E">
        <w:t>to</w:t>
      </w:r>
      <w:r w:rsidRPr="00C8496E">
        <w:rPr>
          <w:spacing w:val="33"/>
        </w:rPr>
        <w:t xml:space="preserve"> </w:t>
      </w:r>
      <w:r w:rsidRPr="00C8496E">
        <w:t>provide</w:t>
      </w:r>
      <w:r w:rsidRPr="00C8496E">
        <w:rPr>
          <w:spacing w:val="51"/>
        </w:rPr>
        <w:t xml:space="preserve"> </w:t>
      </w:r>
      <w:r w:rsidR="00B6426A">
        <w:t>required</w:t>
      </w:r>
      <w:r w:rsidRPr="00C8496E">
        <w:rPr>
          <w:spacing w:val="5"/>
        </w:rPr>
        <w:t xml:space="preserve"> </w:t>
      </w:r>
      <w:r w:rsidRPr="00C8496E">
        <w:t>supervision</w:t>
      </w:r>
      <w:r w:rsidRPr="00C8496E">
        <w:rPr>
          <w:spacing w:val="49"/>
        </w:rPr>
        <w:t xml:space="preserve"> </w:t>
      </w:r>
      <w:r w:rsidRPr="00C8496E">
        <w:t>and</w:t>
      </w:r>
      <w:r w:rsidRPr="00C8496E">
        <w:rPr>
          <w:spacing w:val="45"/>
        </w:rPr>
        <w:t xml:space="preserve"> </w:t>
      </w:r>
      <w:r w:rsidRPr="00C8496E">
        <w:t>attend</w:t>
      </w:r>
      <w:r w:rsidRPr="00C8496E">
        <w:rPr>
          <w:spacing w:val="52"/>
        </w:rPr>
        <w:t xml:space="preserve"> </w:t>
      </w:r>
      <w:r w:rsidR="00C03C8D">
        <w:t>practicum</w:t>
      </w:r>
      <w:r w:rsidRPr="00C8496E">
        <w:rPr>
          <w:spacing w:val="43"/>
        </w:rPr>
        <w:t xml:space="preserve"> </w:t>
      </w:r>
      <w:r w:rsidRPr="00C8496E">
        <w:t>orientation</w:t>
      </w:r>
      <w:r w:rsidRPr="00C8496E">
        <w:rPr>
          <w:spacing w:val="48"/>
        </w:rPr>
        <w:t xml:space="preserve"> </w:t>
      </w:r>
      <w:r w:rsidRPr="00C8496E">
        <w:t>and</w:t>
      </w:r>
      <w:r w:rsidRPr="00C8496E">
        <w:rPr>
          <w:w w:val="102"/>
        </w:rPr>
        <w:t xml:space="preserve"> </w:t>
      </w:r>
      <w:r w:rsidRPr="00C8496E">
        <w:t>training</w:t>
      </w:r>
      <w:r w:rsidRPr="00C8496E">
        <w:rPr>
          <w:spacing w:val="44"/>
        </w:rPr>
        <w:t xml:space="preserve"> </w:t>
      </w:r>
      <w:r w:rsidRPr="00C8496E">
        <w:t>provided</w:t>
      </w:r>
      <w:r w:rsidRPr="00C8496E">
        <w:rPr>
          <w:spacing w:val="8"/>
        </w:rPr>
        <w:t xml:space="preserve"> </w:t>
      </w:r>
      <w:r w:rsidRPr="00C8496E">
        <w:t>by</w:t>
      </w:r>
      <w:r w:rsidRPr="00C8496E">
        <w:rPr>
          <w:spacing w:val="44"/>
        </w:rPr>
        <w:t xml:space="preserve"> </w:t>
      </w:r>
      <w:r w:rsidR="008F40FB" w:rsidRPr="008F40FB">
        <w:t>the College</w:t>
      </w:r>
      <w:r w:rsidRPr="008F40FB">
        <w:rPr>
          <w:spacing w:val="13"/>
        </w:rPr>
        <w:t xml:space="preserve"> </w:t>
      </w:r>
      <w:r w:rsidRPr="008F40FB">
        <w:t>as</w:t>
      </w:r>
      <w:r w:rsidRPr="008F40FB">
        <w:rPr>
          <w:spacing w:val="41"/>
        </w:rPr>
        <w:t xml:space="preserve"> </w:t>
      </w:r>
      <w:r w:rsidRPr="008F40FB">
        <w:t>well</w:t>
      </w:r>
      <w:r w:rsidRPr="00C8496E">
        <w:rPr>
          <w:spacing w:val="4"/>
        </w:rPr>
        <w:t xml:space="preserve"> </w:t>
      </w:r>
      <w:r w:rsidRPr="00C8496E">
        <w:t>as</w:t>
      </w:r>
      <w:r w:rsidRPr="00C8496E">
        <w:rPr>
          <w:spacing w:val="36"/>
        </w:rPr>
        <w:t xml:space="preserve"> </w:t>
      </w:r>
      <w:r w:rsidRPr="00C8496E">
        <w:t>participate</w:t>
      </w:r>
      <w:r w:rsidRPr="00C8496E">
        <w:rPr>
          <w:spacing w:val="9"/>
        </w:rPr>
        <w:t xml:space="preserve"> </w:t>
      </w:r>
      <w:r w:rsidRPr="00C8496E">
        <w:t>in</w:t>
      </w:r>
      <w:r w:rsidRPr="00C8496E">
        <w:rPr>
          <w:spacing w:val="45"/>
        </w:rPr>
        <w:t xml:space="preserve"> </w:t>
      </w:r>
      <w:r w:rsidRPr="00C8496E">
        <w:t>all</w:t>
      </w:r>
      <w:r w:rsidRPr="00C8496E">
        <w:rPr>
          <w:spacing w:val="45"/>
        </w:rPr>
        <w:t xml:space="preserve"> </w:t>
      </w:r>
      <w:r w:rsidRPr="00C8496E">
        <w:t>other</w:t>
      </w:r>
      <w:r w:rsidRPr="00C8496E">
        <w:rPr>
          <w:spacing w:val="52"/>
        </w:rPr>
        <w:t xml:space="preserve"> </w:t>
      </w:r>
      <w:r w:rsidR="00C03C8D">
        <w:t>practicum</w:t>
      </w:r>
      <w:r w:rsidRPr="00C8496E">
        <w:t>-related</w:t>
      </w:r>
      <w:r w:rsidRPr="00C8496E">
        <w:rPr>
          <w:spacing w:val="13"/>
        </w:rPr>
        <w:t xml:space="preserve"> </w:t>
      </w:r>
      <w:r w:rsidRPr="00C8496E">
        <w:t>functions</w:t>
      </w:r>
      <w:r w:rsidRPr="00C8496E">
        <w:rPr>
          <w:w w:val="103"/>
        </w:rPr>
        <w:t xml:space="preserve"> </w:t>
      </w:r>
      <w:r w:rsidRPr="00C8496E">
        <w:t>(supervision,</w:t>
      </w:r>
      <w:r w:rsidRPr="00C8496E">
        <w:rPr>
          <w:spacing w:val="22"/>
        </w:rPr>
        <w:t xml:space="preserve"> </w:t>
      </w:r>
      <w:r w:rsidRPr="00C8496E">
        <w:t>evaluation,</w:t>
      </w:r>
      <w:r w:rsidRPr="00C8496E">
        <w:rPr>
          <w:spacing w:val="24"/>
        </w:rPr>
        <w:t xml:space="preserve"> </w:t>
      </w:r>
      <w:r w:rsidRPr="00C8496E">
        <w:t>conferences,</w:t>
      </w:r>
      <w:r w:rsidRPr="00C8496E">
        <w:rPr>
          <w:spacing w:val="19"/>
        </w:rPr>
        <w:t xml:space="preserve"> </w:t>
      </w:r>
      <w:r w:rsidRPr="00C8496E">
        <w:t>etc.</w:t>
      </w:r>
      <w:proofErr w:type="gramStart"/>
      <w:r w:rsidRPr="00C8496E">
        <w:t>);</w:t>
      </w:r>
      <w:proofErr w:type="gramEnd"/>
    </w:p>
    <w:p w14:paraId="537CEF58" w14:textId="77777777" w:rsidR="00C8496E" w:rsidRPr="00C8496E" w:rsidRDefault="00C8496E" w:rsidP="008F40FB">
      <w:pPr>
        <w:widowControl w:val="0"/>
        <w:numPr>
          <w:ilvl w:val="0"/>
          <w:numId w:val="11"/>
        </w:numPr>
        <w:tabs>
          <w:tab w:val="left" w:pos="849"/>
        </w:tabs>
        <w:spacing w:before="3" w:line="251" w:lineRule="auto"/>
        <w:ind w:left="843" w:right="169" w:hanging="348"/>
        <w:jc w:val="left"/>
        <w:rPr>
          <w:rFonts w:eastAsia="Times New Roman"/>
        </w:rPr>
      </w:pPr>
      <w:r w:rsidRPr="00C8496E">
        <w:t>Provide</w:t>
      </w:r>
      <w:r w:rsidRPr="00C8496E">
        <w:rPr>
          <w:spacing w:val="4"/>
        </w:rPr>
        <w:t xml:space="preserve"> </w:t>
      </w:r>
      <w:proofErr w:type="gramStart"/>
      <w:r w:rsidRPr="00C8496E">
        <w:t>students</w:t>
      </w:r>
      <w:proofErr w:type="gramEnd"/>
      <w:r w:rsidRPr="00C8496E">
        <w:rPr>
          <w:spacing w:val="37"/>
        </w:rPr>
        <w:t xml:space="preserve"> </w:t>
      </w:r>
      <w:r w:rsidRPr="00C8496E">
        <w:t>the</w:t>
      </w:r>
      <w:r w:rsidRPr="00C8496E">
        <w:rPr>
          <w:spacing w:val="42"/>
        </w:rPr>
        <w:t xml:space="preserve"> </w:t>
      </w:r>
      <w:r w:rsidRPr="00C8496E">
        <w:t>use</w:t>
      </w:r>
      <w:r w:rsidRPr="00C8496E">
        <w:rPr>
          <w:spacing w:val="49"/>
        </w:rPr>
        <w:t xml:space="preserve"> </w:t>
      </w:r>
      <w:r w:rsidRPr="00C8496E">
        <w:t>of</w:t>
      </w:r>
      <w:r w:rsidRPr="00C8496E">
        <w:rPr>
          <w:spacing w:val="35"/>
        </w:rPr>
        <w:t xml:space="preserve"> </w:t>
      </w:r>
      <w:r w:rsidRPr="00C8496E">
        <w:t>facilities</w:t>
      </w:r>
      <w:r w:rsidRPr="00C8496E">
        <w:rPr>
          <w:spacing w:val="43"/>
        </w:rPr>
        <w:t xml:space="preserve"> </w:t>
      </w:r>
      <w:r w:rsidRPr="00C8496E">
        <w:t>necessary</w:t>
      </w:r>
      <w:r w:rsidRPr="00C8496E">
        <w:rPr>
          <w:spacing w:val="52"/>
        </w:rPr>
        <w:t xml:space="preserve"> </w:t>
      </w:r>
      <w:r w:rsidRPr="00C8496E">
        <w:t>to</w:t>
      </w:r>
      <w:r w:rsidRPr="00C8496E">
        <w:rPr>
          <w:spacing w:val="52"/>
        </w:rPr>
        <w:t xml:space="preserve"> </w:t>
      </w:r>
      <w:r w:rsidRPr="00C8496E">
        <w:t>successfully</w:t>
      </w:r>
      <w:r w:rsidRPr="00C8496E">
        <w:rPr>
          <w:spacing w:val="56"/>
        </w:rPr>
        <w:t xml:space="preserve"> </w:t>
      </w:r>
      <w:r w:rsidRPr="00C8496E">
        <w:t>complete</w:t>
      </w:r>
      <w:r w:rsidRPr="00C8496E">
        <w:rPr>
          <w:spacing w:val="44"/>
        </w:rPr>
        <w:t xml:space="preserve"> </w:t>
      </w:r>
      <w:r w:rsidRPr="00C8496E">
        <w:t>required</w:t>
      </w:r>
      <w:r w:rsidRPr="00C8496E">
        <w:rPr>
          <w:spacing w:val="8"/>
        </w:rPr>
        <w:t xml:space="preserve"> </w:t>
      </w:r>
      <w:r w:rsidR="00C03C8D">
        <w:t>practicum</w:t>
      </w:r>
      <w:r w:rsidRPr="00C8496E">
        <w:rPr>
          <w:w w:val="102"/>
        </w:rPr>
        <w:t xml:space="preserve"> </w:t>
      </w:r>
      <w:r w:rsidRPr="00C8496E">
        <w:t>assignments,</w:t>
      </w:r>
      <w:r w:rsidRPr="00C8496E">
        <w:rPr>
          <w:spacing w:val="33"/>
        </w:rPr>
        <w:t xml:space="preserve"> </w:t>
      </w:r>
      <w:r w:rsidRPr="00C8496E">
        <w:t>including</w:t>
      </w:r>
      <w:r w:rsidRPr="00C8496E">
        <w:rPr>
          <w:spacing w:val="37"/>
        </w:rPr>
        <w:t xml:space="preserve"> </w:t>
      </w:r>
      <w:r w:rsidRPr="00C8496E">
        <w:t>office</w:t>
      </w:r>
      <w:r w:rsidRPr="00C8496E">
        <w:rPr>
          <w:spacing w:val="33"/>
        </w:rPr>
        <w:t xml:space="preserve"> </w:t>
      </w:r>
      <w:r w:rsidRPr="00C8496E">
        <w:t>space,</w:t>
      </w:r>
      <w:r w:rsidRPr="00C8496E">
        <w:rPr>
          <w:spacing w:val="28"/>
        </w:rPr>
        <w:t xml:space="preserve"> </w:t>
      </w:r>
      <w:r w:rsidRPr="00C8496E">
        <w:t>office</w:t>
      </w:r>
      <w:r w:rsidRPr="00C8496E">
        <w:rPr>
          <w:spacing w:val="27"/>
        </w:rPr>
        <w:t xml:space="preserve"> </w:t>
      </w:r>
      <w:r w:rsidRPr="00C8496E">
        <w:t>supplies,</w:t>
      </w:r>
      <w:r w:rsidRPr="00C8496E">
        <w:rPr>
          <w:spacing w:val="34"/>
        </w:rPr>
        <w:t xml:space="preserve"> </w:t>
      </w:r>
      <w:r w:rsidRPr="00C8496E">
        <w:t>access</w:t>
      </w:r>
      <w:r w:rsidRPr="00C8496E">
        <w:rPr>
          <w:spacing w:val="18"/>
        </w:rPr>
        <w:t xml:space="preserve"> </w:t>
      </w:r>
      <w:r w:rsidRPr="00C8496E">
        <w:t>to</w:t>
      </w:r>
      <w:r w:rsidRPr="00C8496E">
        <w:rPr>
          <w:spacing w:val="27"/>
        </w:rPr>
        <w:t xml:space="preserve"> </w:t>
      </w:r>
      <w:r w:rsidRPr="00C8496E">
        <w:t>a</w:t>
      </w:r>
      <w:r w:rsidRPr="00C8496E">
        <w:rPr>
          <w:spacing w:val="7"/>
        </w:rPr>
        <w:t xml:space="preserve"> </w:t>
      </w:r>
      <w:r w:rsidRPr="00C8496E">
        <w:t>telephone,</w:t>
      </w:r>
      <w:r w:rsidRPr="00C8496E">
        <w:rPr>
          <w:spacing w:val="50"/>
        </w:rPr>
        <w:t xml:space="preserve"> </w:t>
      </w:r>
      <w:r w:rsidRPr="00C8496E">
        <w:t>and</w:t>
      </w:r>
      <w:r w:rsidRPr="00C8496E">
        <w:rPr>
          <w:spacing w:val="28"/>
        </w:rPr>
        <w:t xml:space="preserve"> </w:t>
      </w:r>
      <w:r w:rsidRPr="00C8496E">
        <w:t>access</w:t>
      </w:r>
      <w:r w:rsidRPr="00C8496E">
        <w:rPr>
          <w:spacing w:val="15"/>
        </w:rPr>
        <w:t xml:space="preserve"> </w:t>
      </w:r>
      <w:r w:rsidRPr="00C8496E">
        <w:t>to</w:t>
      </w:r>
      <w:r w:rsidRPr="00C8496E">
        <w:rPr>
          <w:spacing w:val="32"/>
        </w:rPr>
        <w:t xml:space="preserve"> </w:t>
      </w:r>
      <w:r w:rsidRPr="00C8496E">
        <w:t>client</w:t>
      </w:r>
      <w:r w:rsidRPr="00C8496E">
        <w:rPr>
          <w:w w:val="102"/>
        </w:rPr>
        <w:t xml:space="preserve"> </w:t>
      </w:r>
      <w:r w:rsidRPr="00C8496E">
        <w:t>and</w:t>
      </w:r>
      <w:r w:rsidRPr="00C8496E">
        <w:rPr>
          <w:spacing w:val="12"/>
        </w:rPr>
        <w:t xml:space="preserve"> </w:t>
      </w:r>
      <w:r w:rsidRPr="00C8496E">
        <w:t>agency</w:t>
      </w:r>
      <w:r w:rsidRPr="00C8496E">
        <w:rPr>
          <w:spacing w:val="5"/>
        </w:rPr>
        <w:t xml:space="preserve"> </w:t>
      </w:r>
      <w:r w:rsidRPr="00C8496E">
        <w:t>records</w:t>
      </w:r>
      <w:r w:rsidRPr="00C8496E">
        <w:rPr>
          <w:spacing w:val="24"/>
        </w:rPr>
        <w:t xml:space="preserve"> </w:t>
      </w:r>
      <w:r w:rsidRPr="00C8496E">
        <w:t>appropriate</w:t>
      </w:r>
      <w:r w:rsidRPr="00C8496E">
        <w:rPr>
          <w:spacing w:val="11"/>
        </w:rPr>
        <w:t xml:space="preserve"> </w:t>
      </w:r>
      <w:r w:rsidRPr="00C8496E">
        <w:t>to</w:t>
      </w:r>
      <w:r w:rsidRPr="00C8496E">
        <w:rPr>
          <w:spacing w:val="7"/>
        </w:rPr>
        <w:t xml:space="preserve"> </w:t>
      </w:r>
      <w:r w:rsidRPr="00C8496E">
        <w:t>the</w:t>
      </w:r>
      <w:r w:rsidRPr="00C8496E">
        <w:rPr>
          <w:spacing w:val="17"/>
        </w:rPr>
        <w:t xml:space="preserve"> </w:t>
      </w:r>
      <w:r w:rsidRPr="00C8496E">
        <w:t>learning</w:t>
      </w:r>
      <w:r w:rsidRPr="00C8496E">
        <w:rPr>
          <w:spacing w:val="20"/>
        </w:rPr>
        <w:t xml:space="preserve"> </w:t>
      </w:r>
      <w:proofErr w:type="gramStart"/>
      <w:r w:rsidRPr="00C8496E">
        <w:t>experience;</w:t>
      </w:r>
      <w:proofErr w:type="gramEnd"/>
    </w:p>
    <w:p w14:paraId="7AF6D90F" w14:textId="77777777" w:rsidR="00C8496E" w:rsidRPr="00C8496E" w:rsidRDefault="00C8496E" w:rsidP="008F40FB">
      <w:pPr>
        <w:widowControl w:val="0"/>
        <w:numPr>
          <w:ilvl w:val="0"/>
          <w:numId w:val="11"/>
        </w:numPr>
        <w:tabs>
          <w:tab w:val="left" w:pos="840"/>
        </w:tabs>
        <w:spacing w:line="251" w:lineRule="auto"/>
        <w:ind w:left="839" w:right="184" w:hanging="349"/>
        <w:jc w:val="left"/>
        <w:rPr>
          <w:rFonts w:eastAsia="Times New Roman"/>
        </w:rPr>
      </w:pPr>
      <w:r w:rsidRPr="00C8496E">
        <w:t>Inform</w:t>
      </w:r>
      <w:r w:rsidRPr="00C8496E">
        <w:rPr>
          <w:spacing w:val="54"/>
        </w:rPr>
        <w:t xml:space="preserve"> </w:t>
      </w:r>
      <w:r w:rsidRPr="00C8496E">
        <w:t>the</w:t>
      </w:r>
      <w:r w:rsidRPr="00C8496E">
        <w:rPr>
          <w:spacing w:val="5"/>
        </w:rPr>
        <w:t xml:space="preserve"> </w:t>
      </w:r>
      <w:r w:rsidR="00F86D9D">
        <w:t>Director of Field Education</w:t>
      </w:r>
      <w:r w:rsidR="008F40FB">
        <w:t>/Liaison</w:t>
      </w:r>
      <w:r w:rsidRPr="00C8496E">
        <w:rPr>
          <w:spacing w:val="23"/>
        </w:rPr>
        <w:t xml:space="preserve"> </w:t>
      </w:r>
      <w:r w:rsidRPr="00C8496E">
        <w:t>as</w:t>
      </w:r>
      <w:r w:rsidRPr="00C8496E">
        <w:rPr>
          <w:spacing w:val="56"/>
        </w:rPr>
        <w:t xml:space="preserve"> </w:t>
      </w:r>
      <w:r w:rsidRPr="00C8496E">
        <w:t>soon</w:t>
      </w:r>
      <w:r w:rsidRPr="00C8496E">
        <w:rPr>
          <w:spacing w:val="4"/>
        </w:rPr>
        <w:t xml:space="preserve"> </w:t>
      </w:r>
      <w:r w:rsidRPr="00C8496E">
        <w:t>as</w:t>
      </w:r>
      <w:r w:rsidRPr="00C8496E">
        <w:rPr>
          <w:spacing w:val="40"/>
        </w:rPr>
        <w:t xml:space="preserve"> </w:t>
      </w:r>
      <w:r w:rsidRPr="00C8496E">
        <w:t>possible</w:t>
      </w:r>
      <w:r w:rsidRPr="00C8496E">
        <w:rPr>
          <w:spacing w:val="10"/>
        </w:rPr>
        <w:t xml:space="preserve"> </w:t>
      </w:r>
      <w:r w:rsidRPr="00C8496E">
        <w:t>regarding</w:t>
      </w:r>
      <w:r w:rsidRPr="00C8496E">
        <w:rPr>
          <w:spacing w:val="17"/>
        </w:rPr>
        <w:t xml:space="preserve"> </w:t>
      </w:r>
      <w:r w:rsidRPr="00C8496E">
        <w:t>staff</w:t>
      </w:r>
      <w:r w:rsidRPr="00C8496E">
        <w:rPr>
          <w:spacing w:val="53"/>
        </w:rPr>
        <w:t xml:space="preserve"> </w:t>
      </w:r>
      <w:r w:rsidRPr="00C8496E">
        <w:t>or  organizational</w:t>
      </w:r>
      <w:r w:rsidRPr="00C8496E">
        <w:rPr>
          <w:spacing w:val="22"/>
        </w:rPr>
        <w:t xml:space="preserve"> </w:t>
      </w:r>
      <w:r w:rsidRPr="00C8496E">
        <w:t>changes</w:t>
      </w:r>
      <w:r w:rsidRPr="00C8496E">
        <w:rPr>
          <w:w w:val="102"/>
        </w:rPr>
        <w:t xml:space="preserve"> </w:t>
      </w:r>
      <w:r w:rsidRPr="00C8496E">
        <w:t>which</w:t>
      </w:r>
      <w:r w:rsidRPr="00C8496E">
        <w:rPr>
          <w:spacing w:val="12"/>
        </w:rPr>
        <w:t xml:space="preserve"> </w:t>
      </w:r>
      <w:r w:rsidRPr="00C8496E">
        <w:t>affect</w:t>
      </w:r>
      <w:r w:rsidRPr="00C8496E">
        <w:rPr>
          <w:spacing w:val="-1"/>
        </w:rPr>
        <w:t xml:space="preserve"> </w:t>
      </w:r>
      <w:r w:rsidRPr="00C8496E">
        <w:t>the</w:t>
      </w:r>
      <w:r w:rsidRPr="00C8496E">
        <w:rPr>
          <w:spacing w:val="8"/>
        </w:rPr>
        <w:t xml:space="preserve"> </w:t>
      </w:r>
      <w:r w:rsidR="00C03C8D">
        <w:t>practicum</w:t>
      </w:r>
      <w:r w:rsidRPr="00C8496E">
        <w:rPr>
          <w:spacing w:val="1"/>
        </w:rPr>
        <w:t xml:space="preserve"> </w:t>
      </w:r>
      <w:r w:rsidRPr="00C8496E">
        <w:t>placement;</w:t>
      </w:r>
      <w:r w:rsidRPr="00C8496E">
        <w:rPr>
          <w:spacing w:val="36"/>
        </w:rPr>
        <w:t xml:space="preserve"> </w:t>
      </w:r>
      <w:r w:rsidRPr="00C8496E">
        <w:t>and</w:t>
      </w:r>
      <w:r w:rsidR="0030582D">
        <w:t>,</w:t>
      </w:r>
    </w:p>
    <w:p w14:paraId="6AF20956" w14:textId="77777777" w:rsidR="00C8496E" w:rsidRPr="00C8496E" w:rsidRDefault="00C8496E" w:rsidP="008F40FB">
      <w:pPr>
        <w:widowControl w:val="0"/>
        <w:numPr>
          <w:ilvl w:val="0"/>
          <w:numId w:val="11"/>
        </w:numPr>
        <w:tabs>
          <w:tab w:val="left" w:pos="840"/>
        </w:tabs>
        <w:spacing w:line="251" w:lineRule="auto"/>
        <w:ind w:left="839" w:right="188" w:hanging="349"/>
        <w:jc w:val="left"/>
        <w:rPr>
          <w:rFonts w:eastAsia="Times New Roman"/>
        </w:rPr>
      </w:pPr>
      <w:r w:rsidRPr="00C8496E">
        <w:t>Work</w:t>
      </w:r>
      <w:r w:rsidRPr="00C8496E">
        <w:rPr>
          <w:spacing w:val="3"/>
        </w:rPr>
        <w:t xml:space="preserve"> </w:t>
      </w:r>
      <w:r w:rsidRPr="00C8496E">
        <w:t>in</w:t>
      </w:r>
      <w:r w:rsidRPr="00C8496E">
        <w:rPr>
          <w:spacing w:val="33"/>
        </w:rPr>
        <w:t xml:space="preserve"> </w:t>
      </w:r>
      <w:r w:rsidRPr="00C8496E">
        <w:t>partnership</w:t>
      </w:r>
      <w:r w:rsidRPr="00C8496E">
        <w:rPr>
          <w:spacing w:val="20"/>
        </w:rPr>
        <w:t xml:space="preserve"> </w:t>
      </w:r>
      <w:r w:rsidRPr="00C8496E">
        <w:t>with</w:t>
      </w:r>
      <w:r w:rsidRPr="00C8496E">
        <w:rPr>
          <w:spacing w:val="50"/>
        </w:rPr>
        <w:t xml:space="preserve"> </w:t>
      </w:r>
      <w:r w:rsidRPr="00C8496E">
        <w:t>the</w:t>
      </w:r>
      <w:r w:rsidRPr="00C8496E">
        <w:rPr>
          <w:spacing w:val="51"/>
        </w:rPr>
        <w:t xml:space="preserve"> </w:t>
      </w:r>
      <w:r w:rsidR="008F40FB">
        <w:t>Social Work Program</w:t>
      </w:r>
      <w:r w:rsidRPr="00C8496E">
        <w:rPr>
          <w:spacing w:val="3"/>
        </w:rPr>
        <w:t xml:space="preserve"> </w:t>
      </w:r>
      <w:r w:rsidRPr="00C8496E">
        <w:t>to</w:t>
      </w:r>
      <w:r w:rsidRPr="00C8496E">
        <w:rPr>
          <w:spacing w:val="56"/>
        </w:rPr>
        <w:t xml:space="preserve"> </w:t>
      </w:r>
      <w:r w:rsidRPr="00C8496E">
        <w:t>maximize</w:t>
      </w:r>
      <w:r w:rsidRPr="00C8496E">
        <w:rPr>
          <w:spacing w:val="5"/>
        </w:rPr>
        <w:t xml:space="preserve"> </w:t>
      </w:r>
      <w:r w:rsidRPr="00C8496E">
        <w:t>the</w:t>
      </w:r>
      <w:r w:rsidRPr="00C8496E">
        <w:rPr>
          <w:spacing w:val="56"/>
        </w:rPr>
        <w:t xml:space="preserve"> </w:t>
      </w:r>
      <w:r w:rsidR="00C03C8D">
        <w:t>practicum</w:t>
      </w:r>
      <w:r w:rsidRPr="00C8496E">
        <w:rPr>
          <w:spacing w:val="54"/>
        </w:rPr>
        <w:t xml:space="preserve"> </w:t>
      </w:r>
      <w:r w:rsidRPr="00C8496E">
        <w:t>education  of</w:t>
      </w:r>
      <w:r w:rsidRPr="00C8496E">
        <w:rPr>
          <w:spacing w:val="54"/>
        </w:rPr>
        <w:t xml:space="preserve"> </w:t>
      </w:r>
      <w:r w:rsidRPr="00C8496E">
        <w:t>social</w:t>
      </w:r>
      <w:r w:rsidRPr="00C8496E">
        <w:rPr>
          <w:spacing w:val="51"/>
        </w:rPr>
        <w:t xml:space="preserve"> </w:t>
      </w:r>
      <w:r w:rsidRPr="00C8496E">
        <w:t>work</w:t>
      </w:r>
      <w:r w:rsidRPr="00C8496E">
        <w:rPr>
          <w:w w:val="103"/>
        </w:rPr>
        <w:t xml:space="preserve"> </w:t>
      </w:r>
      <w:r w:rsidRPr="00C8496E">
        <w:t>students.</w:t>
      </w:r>
    </w:p>
    <w:p w14:paraId="625D0FDE" w14:textId="77777777" w:rsidR="001C1D43" w:rsidRPr="009D331A" w:rsidRDefault="001C1D43" w:rsidP="0002796E">
      <w:pPr>
        <w:spacing w:line="238" w:lineRule="auto"/>
        <w:rPr>
          <w:strike/>
        </w:rPr>
      </w:pPr>
    </w:p>
    <w:p w14:paraId="27369995" w14:textId="77777777" w:rsidR="0002796E" w:rsidRDefault="0002796E" w:rsidP="0002796E">
      <w:pPr>
        <w:spacing w:line="238" w:lineRule="auto"/>
      </w:pPr>
      <w:r w:rsidRPr="00090BAB">
        <w:rPr>
          <w:u w:val="single"/>
        </w:rPr>
        <w:t xml:space="preserve">The specific responsibilities and duties of the </w:t>
      </w:r>
      <w:r w:rsidR="00C03C8D">
        <w:rPr>
          <w:u w:val="single"/>
        </w:rPr>
        <w:t>Practicum</w:t>
      </w:r>
      <w:r w:rsidRPr="00090BAB">
        <w:rPr>
          <w:u w:val="single"/>
        </w:rPr>
        <w:t xml:space="preserve"> Instructor include</w:t>
      </w:r>
      <w:r w:rsidRPr="0002796E">
        <w:t>:</w:t>
      </w:r>
    </w:p>
    <w:p w14:paraId="74AEAC1D" w14:textId="77777777" w:rsidR="0002796E" w:rsidRDefault="0002796E" w:rsidP="0002796E">
      <w:pPr>
        <w:spacing w:line="238" w:lineRule="auto"/>
      </w:pPr>
    </w:p>
    <w:p w14:paraId="6C0DBD35" w14:textId="77777777" w:rsidR="005D5A64" w:rsidRDefault="0002796E" w:rsidP="005D5A64">
      <w:pPr>
        <w:spacing w:line="238" w:lineRule="auto"/>
        <w:jc w:val="left"/>
      </w:pPr>
      <w:r w:rsidRPr="00A95C11">
        <w:rPr>
          <w:b/>
        </w:rPr>
        <w:t>Pre-Placement Interviews and Assessment of Prospective Students:</w:t>
      </w:r>
      <w:r w:rsidR="00A95C11">
        <w:rPr>
          <w:b/>
        </w:rPr>
        <w:t xml:space="preserve">  </w:t>
      </w:r>
      <w:r w:rsidR="00C03C8D">
        <w:t>Practicum</w:t>
      </w:r>
      <w:r w:rsidRPr="0002796E">
        <w:t xml:space="preserve"> </w:t>
      </w:r>
      <w:r w:rsidR="005D5A64">
        <w:t>I</w:t>
      </w:r>
      <w:r w:rsidRPr="0002796E">
        <w:t xml:space="preserve">nstructors are asked to meet with a prospective student to discuss what a </w:t>
      </w:r>
      <w:del w:id="434" w:author="Holland, Roxana [School of Behavioral &amp; Natural Sciences]" w:date="2021-11-24T11:21:00Z">
        <w:r w:rsidRPr="0002796E" w:rsidDel="00BE15F7">
          <w:delText>practicum</w:delText>
        </w:r>
      </w:del>
      <w:r w:rsidR="00C03C8D">
        <w:t>practicum</w:t>
      </w:r>
      <w:r w:rsidR="0030582D">
        <w:t xml:space="preserve"> </w:t>
      </w:r>
      <w:r w:rsidRPr="0002796E">
        <w:t xml:space="preserve">at their agency would entail and to assess the student's appropriateness for that setting. </w:t>
      </w:r>
      <w:r w:rsidR="00C03C8D">
        <w:t>Practicum</w:t>
      </w:r>
      <w:r w:rsidR="005D5A64">
        <w:t xml:space="preserve"> Instructors are expected to communicate with the </w:t>
      </w:r>
      <w:r w:rsidR="00F86D9D">
        <w:t>Director of Field Education</w:t>
      </w:r>
      <w:r w:rsidR="005D5A64">
        <w:t>/Liaison in this process.</w:t>
      </w:r>
    </w:p>
    <w:p w14:paraId="66209103" w14:textId="77777777" w:rsidR="005D5A64" w:rsidRDefault="005D5A64" w:rsidP="005D5A64">
      <w:pPr>
        <w:spacing w:line="238" w:lineRule="auto"/>
        <w:jc w:val="left"/>
      </w:pPr>
    </w:p>
    <w:p w14:paraId="0A681C8D" w14:textId="77777777" w:rsidR="0002796E" w:rsidRDefault="0002796E" w:rsidP="005D5A64">
      <w:pPr>
        <w:spacing w:line="238" w:lineRule="auto"/>
        <w:jc w:val="left"/>
      </w:pPr>
      <w:r w:rsidRPr="00A95C11">
        <w:rPr>
          <w:b/>
        </w:rPr>
        <w:t xml:space="preserve">Orientation of </w:t>
      </w:r>
      <w:r w:rsidR="00C03C8D">
        <w:rPr>
          <w:b/>
        </w:rPr>
        <w:t>Practicum</w:t>
      </w:r>
      <w:r w:rsidRPr="00A95C11">
        <w:rPr>
          <w:b/>
        </w:rPr>
        <w:t xml:space="preserve"> Students:</w:t>
      </w:r>
      <w:r w:rsidR="00A95C11" w:rsidRPr="00A95C11">
        <w:t xml:space="preserve">   </w:t>
      </w:r>
      <w:r w:rsidR="00C03C8D">
        <w:t>Practicum</w:t>
      </w:r>
      <w:r w:rsidRPr="0002796E">
        <w:t xml:space="preserve"> Instructors are responsible for orienting the assigned </w:t>
      </w:r>
      <w:r w:rsidR="00C03C8D">
        <w:t>practicum</w:t>
      </w:r>
      <w:r w:rsidRPr="0002796E">
        <w:t xml:space="preserve"> student to their agency</w:t>
      </w:r>
      <w:r w:rsidR="00CD73A8">
        <w:t xml:space="preserve"> utilizing the Student Orientation Checklist</w:t>
      </w:r>
      <w:r w:rsidRPr="0002796E">
        <w:t xml:space="preserve">. The most effective form of orientation is participatory; therefore, rather than relying on manuals to orient the </w:t>
      </w:r>
      <w:r w:rsidRPr="0002796E">
        <w:lastRenderedPageBreak/>
        <w:t xml:space="preserve">student, </w:t>
      </w:r>
      <w:r w:rsidR="00C03C8D">
        <w:t>Practicum</w:t>
      </w:r>
      <w:r w:rsidRPr="0002796E">
        <w:t xml:space="preserve"> Instructors are encouraged to discuss relevant policies and allow the student to observe first-hand the way in which business is conducted by the agency.</w:t>
      </w:r>
    </w:p>
    <w:p w14:paraId="571BF562" w14:textId="77777777" w:rsidR="0002796E" w:rsidRDefault="0002796E" w:rsidP="0002796E">
      <w:pPr>
        <w:spacing w:line="238" w:lineRule="auto"/>
      </w:pPr>
    </w:p>
    <w:p w14:paraId="66A1983A" w14:textId="77777777" w:rsidR="00156588" w:rsidRPr="00973F0D" w:rsidRDefault="0002796E" w:rsidP="00156588">
      <w:pPr>
        <w:rPr>
          <w:i/>
        </w:rPr>
      </w:pPr>
      <w:r w:rsidRPr="00A95C11">
        <w:rPr>
          <w:b/>
        </w:rPr>
        <w:t>Estab</w:t>
      </w:r>
      <w:r w:rsidR="00B6426A" w:rsidRPr="00A95C11">
        <w:rPr>
          <w:b/>
        </w:rPr>
        <w:t xml:space="preserve">lishing A Learning </w:t>
      </w:r>
      <w:r w:rsidR="00A95C11">
        <w:rPr>
          <w:b/>
        </w:rPr>
        <w:t>C</w:t>
      </w:r>
      <w:r w:rsidR="00B6426A" w:rsidRPr="00A95C11">
        <w:rPr>
          <w:b/>
        </w:rPr>
        <w:t>ontract</w:t>
      </w:r>
      <w:r w:rsidRPr="00A95C11">
        <w:rPr>
          <w:b/>
        </w:rPr>
        <w:t xml:space="preserve">: </w:t>
      </w:r>
      <w:r w:rsidR="00B6426A" w:rsidRPr="00A95C11">
        <w:t xml:space="preserve"> </w:t>
      </w:r>
      <w:r w:rsidR="00C03C8D">
        <w:t>Practicum</w:t>
      </w:r>
      <w:r w:rsidRPr="0002796E">
        <w:t xml:space="preserve"> Instructors</w:t>
      </w:r>
      <w:r w:rsidR="005D5A64">
        <w:t xml:space="preserve">, in consultation with the </w:t>
      </w:r>
      <w:r w:rsidR="00F86D9D">
        <w:t>Director of Field Education</w:t>
      </w:r>
      <w:r w:rsidR="005D5A64">
        <w:t xml:space="preserve">/ </w:t>
      </w:r>
      <w:r w:rsidR="00F53627">
        <w:t>Liaison,</w:t>
      </w:r>
      <w:r w:rsidR="00F53627" w:rsidRPr="0002796E">
        <w:t xml:space="preserve"> are</w:t>
      </w:r>
      <w:r w:rsidRPr="0002796E">
        <w:t xml:space="preserve"> expected to work  with  the  assigned  </w:t>
      </w:r>
      <w:r w:rsidR="00C03C8D">
        <w:t>practicum</w:t>
      </w:r>
      <w:r w:rsidRPr="0002796E">
        <w:t xml:space="preserve">  student  in the  development  of  a  Learning Contact </w:t>
      </w:r>
      <w:r w:rsidR="005D5A64">
        <w:t xml:space="preserve">by the end of the </w:t>
      </w:r>
      <w:r w:rsidR="00CD73A8">
        <w:t>third</w:t>
      </w:r>
      <w:r w:rsidR="00F521FB">
        <w:t xml:space="preserve"> week</w:t>
      </w:r>
      <w:r w:rsidR="005D5A64">
        <w:t xml:space="preserve"> at the agency</w:t>
      </w:r>
      <w:r w:rsidRPr="0002796E">
        <w:t xml:space="preserve">.  Input from the </w:t>
      </w:r>
      <w:r w:rsidR="00C03C8D">
        <w:t>Practicum</w:t>
      </w:r>
      <w:r w:rsidRPr="0002796E">
        <w:t xml:space="preserve"> Instructor is critical to the identification of realistic and appropriate </w:t>
      </w:r>
      <w:r w:rsidR="00B6426A">
        <w:t xml:space="preserve">expectations </w:t>
      </w:r>
      <w:r w:rsidRPr="0002796E">
        <w:t>for the placement</w:t>
      </w:r>
      <w:r w:rsidR="005D5A64">
        <w:t xml:space="preserve"> that will help the student meet </w:t>
      </w:r>
      <w:r w:rsidR="00836E0B">
        <w:t>practicum</w:t>
      </w:r>
      <w:r w:rsidR="005D5A64">
        <w:t xml:space="preserve"> objectives.</w:t>
      </w:r>
      <w:r w:rsidRPr="0002796E">
        <w:t xml:space="preserve"> Ongoing</w:t>
      </w:r>
      <w:r>
        <w:t xml:space="preserve"> </w:t>
      </w:r>
      <w:r w:rsidRPr="0002796E">
        <w:t xml:space="preserve">communication </w:t>
      </w:r>
      <w:r w:rsidR="005D5A64">
        <w:t>wi</w:t>
      </w:r>
      <w:r w:rsidRPr="0002796E">
        <w:t>th</w:t>
      </w:r>
      <w:r>
        <w:t xml:space="preserve"> </w:t>
      </w:r>
      <w:r w:rsidRPr="0002796E">
        <w:t xml:space="preserve">the </w:t>
      </w:r>
      <w:r>
        <w:t>s</w:t>
      </w:r>
      <w:r w:rsidRPr="0002796E">
        <w:t xml:space="preserve">tudent about roles, responsibilities, duties, and accountability during the </w:t>
      </w:r>
      <w:r w:rsidR="00C03C8D">
        <w:t>practicum</w:t>
      </w:r>
      <w:r w:rsidR="005D5A64" w:rsidRPr="0002796E">
        <w:t xml:space="preserve"> experience </w:t>
      </w:r>
      <w:r w:rsidRPr="0002796E">
        <w:t>can be facilitated by the</w:t>
      </w:r>
      <w:r w:rsidR="00B6426A">
        <w:t xml:space="preserve"> Learning Contract</w:t>
      </w:r>
      <w:r w:rsidRPr="0002796E">
        <w:t>.</w:t>
      </w:r>
      <w:r w:rsidR="00973F0D">
        <w:t xml:space="preserve">  </w:t>
      </w:r>
    </w:p>
    <w:p w14:paraId="6059CAED" w14:textId="77777777" w:rsidR="00156588" w:rsidRDefault="00156588" w:rsidP="009D331A">
      <w:pPr>
        <w:spacing w:line="238" w:lineRule="auto"/>
        <w:jc w:val="left"/>
        <w:rPr>
          <w:b/>
          <w:u w:val="thick"/>
        </w:rPr>
      </w:pPr>
    </w:p>
    <w:p w14:paraId="6FCAC87A" w14:textId="77777777" w:rsidR="0002796E" w:rsidRDefault="0002796E" w:rsidP="009D331A">
      <w:pPr>
        <w:spacing w:line="238" w:lineRule="auto"/>
        <w:jc w:val="left"/>
      </w:pPr>
      <w:r w:rsidRPr="00A95C11">
        <w:rPr>
          <w:b/>
        </w:rPr>
        <w:t xml:space="preserve">Supervision of </w:t>
      </w:r>
      <w:r w:rsidR="00C03C8D">
        <w:rPr>
          <w:b/>
        </w:rPr>
        <w:t>Practicum</w:t>
      </w:r>
      <w:r w:rsidRPr="00A95C11">
        <w:rPr>
          <w:b/>
        </w:rPr>
        <w:t xml:space="preserve"> Student: </w:t>
      </w:r>
      <w:r w:rsidR="00C03C8D">
        <w:t>Practicum</w:t>
      </w:r>
      <w:r w:rsidRPr="0002796E">
        <w:t xml:space="preserve"> Instructors shall provide at least one hour per week of direct supervision.  While most </w:t>
      </w:r>
      <w:r w:rsidR="00C03C8D">
        <w:t>Practicum</w:t>
      </w:r>
      <w:r w:rsidRPr="0002796E">
        <w:t xml:space="preserve"> Instructors spend much more time than this each week </w:t>
      </w:r>
      <w:r w:rsidR="00F53627" w:rsidRPr="0002796E">
        <w:t>working directly</w:t>
      </w:r>
      <w:r w:rsidRPr="0002796E">
        <w:t xml:space="preserve"> with</w:t>
      </w:r>
      <w:r w:rsidR="00931AB0">
        <w:t xml:space="preserve"> students, there is a need</w:t>
      </w:r>
      <w:r w:rsidRPr="0002796E">
        <w:t xml:space="preserve"> for a</w:t>
      </w:r>
      <w:r w:rsidR="00947168">
        <w:t xml:space="preserve"> </w:t>
      </w:r>
      <w:r w:rsidRPr="0002796E">
        <w:t>designated time strictly set-aside for discussing and  processing the student's  learning needs, identifying strengths and areas for work, updating learning goals, and giving feedback on the student's performance.</w:t>
      </w:r>
      <w:r w:rsidR="00657D94">
        <w:t xml:space="preserve">  </w:t>
      </w:r>
      <w:r w:rsidR="00CD73A8">
        <w:t xml:space="preserve">It is during this time that </w:t>
      </w:r>
      <w:r w:rsidR="00C03C8D">
        <w:t>Practicum</w:t>
      </w:r>
      <w:r w:rsidR="00CD73A8">
        <w:t xml:space="preserve"> Instructor are asked to sign off on the student’s weekly time sheet to verify their hours at the placement.  The student is responsible for submitting their timesheet. </w:t>
      </w:r>
      <w:r w:rsidR="00657D94">
        <w:t xml:space="preserve">The </w:t>
      </w:r>
      <w:r w:rsidR="00C03C8D">
        <w:t>Practicum</w:t>
      </w:r>
      <w:r w:rsidR="00657D94">
        <w:t xml:space="preserve"> Instructor must delegate another </w:t>
      </w:r>
      <w:r w:rsidR="00156588">
        <w:t xml:space="preserve">qualified </w:t>
      </w:r>
      <w:r w:rsidR="00657D94">
        <w:t>staff member to supervise the student during times when s/he must be absent from the agency.</w:t>
      </w:r>
    </w:p>
    <w:p w14:paraId="5179DD1E" w14:textId="77777777" w:rsidR="005D5A64" w:rsidRPr="0002796E" w:rsidRDefault="005D5A64" w:rsidP="009D331A">
      <w:pPr>
        <w:spacing w:line="238" w:lineRule="auto"/>
        <w:jc w:val="left"/>
      </w:pPr>
    </w:p>
    <w:p w14:paraId="4B2497D9" w14:textId="77777777" w:rsidR="0002796E" w:rsidRDefault="0002796E" w:rsidP="001C1D43">
      <w:pPr>
        <w:spacing w:line="238" w:lineRule="auto"/>
        <w:jc w:val="left"/>
      </w:pPr>
      <w:r w:rsidRPr="00A95C11">
        <w:rPr>
          <w:b/>
        </w:rPr>
        <w:t xml:space="preserve">Serve as a Professional Role Model: </w:t>
      </w:r>
      <w:r w:rsidR="00C03C8D">
        <w:t>Practicum</w:t>
      </w:r>
      <w:r w:rsidRPr="0002796E">
        <w:t xml:space="preserve"> Instructors should reflect and model professio</w:t>
      </w:r>
      <w:r w:rsidR="00B6426A">
        <w:t xml:space="preserve">nal social work values, skills, </w:t>
      </w:r>
      <w:r w:rsidRPr="0002796E">
        <w:t xml:space="preserve">and behavior.  Students are keenly aware of how their </w:t>
      </w:r>
      <w:r w:rsidR="00C03C8D">
        <w:t>Practicum</w:t>
      </w:r>
      <w:r w:rsidRPr="0002796E">
        <w:t xml:space="preserve"> Instructor interacts with clients, co-workers, and other community contacts. </w:t>
      </w:r>
      <w:r w:rsidR="00C03C8D">
        <w:t>Practicum</w:t>
      </w:r>
      <w:r w:rsidR="00B6426A">
        <w:t xml:space="preserve"> Instructors should be open to discussing questions the </w:t>
      </w:r>
      <w:r w:rsidRPr="0002796E">
        <w:t>st</w:t>
      </w:r>
      <w:r w:rsidR="00B6426A">
        <w:t xml:space="preserve">udents may </w:t>
      </w:r>
      <w:r w:rsidRPr="0002796E">
        <w:t>have regarding</w:t>
      </w:r>
      <w:r w:rsidR="00B6426A">
        <w:t xml:space="preserve"> </w:t>
      </w:r>
      <w:r w:rsidRPr="0002796E">
        <w:t>different communication styles and contexts, a</w:t>
      </w:r>
      <w:r w:rsidR="00B6426A">
        <w:t xml:space="preserve">gency politics, and balancing "real life" </w:t>
      </w:r>
      <w:r w:rsidRPr="0002796E">
        <w:t>dynamics compared to text-book ideals.</w:t>
      </w:r>
    </w:p>
    <w:p w14:paraId="55E23267" w14:textId="77777777" w:rsidR="00B6426A" w:rsidRDefault="00B6426A" w:rsidP="00B6426A">
      <w:pPr>
        <w:spacing w:line="238" w:lineRule="auto"/>
        <w:jc w:val="left"/>
      </w:pPr>
    </w:p>
    <w:p w14:paraId="61B479B3" w14:textId="77777777" w:rsidR="0002796E" w:rsidRDefault="0002796E" w:rsidP="00B6426A">
      <w:pPr>
        <w:spacing w:line="238" w:lineRule="auto"/>
        <w:jc w:val="left"/>
      </w:pPr>
      <w:r w:rsidRPr="00A95C11">
        <w:rPr>
          <w:b/>
        </w:rPr>
        <w:t xml:space="preserve">Provide Appropriate Learning Experiences: </w:t>
      </w:r>
      <w:r w:rsidR="00C03C8D">
        <w:t>Practicum</w:t>
      </w:r>
      <w:r w:rsidRPr="0002796E">
        <w:t xml:space="preserve"> Instructors should structure the students' learning experience in such a way that students are exposed to a wide range and variety of opportunities, including but not limited to direct client contact, staff meetings, board meetings, community meetings, and court hearings. Students should be increasingly challenged in their role </w:t>
      </w:r>
      <w:r w:rsidR="00F53627" w:rsidRPr="0002796E">
        <w:t>and involvement</w:t>
      </w:r>
      <w:r w:rsidRPr="0002796E">
        <w:t xml:space="preserve"> as the semester progresses, beginning with observational roles and working towards direct responsibility</w:t>
      </w:r>
      <w:r w:rsidR="00156588">
        <w:t xml:space="preserve"> </w:t>
      </w:r>
      <w:r w:rsidRPr="0002796E">
        <w:t>for specific experiences</w:t>
      </w:r>
      <w:r w:rsidR="00156588">
        <w:t>, such as intake</w:t>
      </w:r>
      <w:r w:rsidRPr="0002796E">
        <w:t xml:space="preserve">, intervention, and group facilitation. In addition, the </w:t>
      </w:r>
      <w:r w:rsidR="00C03C8D">
        <w:t>Practicum</w:t>
      </w:r>
      <w:r w:rsidRPr="0002796E">
        <w:t xml:space="preserve"> Instructor is responsible for coordinating the </w:t>
      </w:r>
      <w:proofErr w:type="gramStart"/>
      <w:r w:rsidRPr="0002796E">
        <w:t>student's</w:t>
      </w:r>
      <w:proofErr w:type="gramEnd"/>
      <w:r w:rsidRPr="0002796E">
        <w:t xml:space="preserve"> involvement with other agency staff who function in various roles</w:t>
      </w:r>
      <w:r w:rsidRPr="00933DB9">
        <w:t>.</w:t>
      </w:r>
      <w:r w:rsidR="005D5A64" w:rsidRPr="00933DB9">
        <w:t xml:space="preserve">  </w:t>
      </w:r>
    </w:p>
    <w:p w14:paraId="63ADB186" w14:textId="77777777" w:rsidR="005D5A64" w:rsidRPr="00A95C11" w:rsidRDefault="005D5A64" w:rsidP="005D5A64">
      <w:pPr>
        <w:spacing w:line="238" w:lineRule="auto"/>
        <w:ind w:left="541"/>
        <w:jc w:val="left"/>
      </w:pPr>
    </w:p>
    <w:p w14:paraId="1980584B" w14:textId="77777777" w:rsidR="0002796E" w:rsidRPr="0002796E" w:rsidRDefault="0002796E" w:rsidP="00B6426A">
      <w:pPr>
        <w:spacing w:line="238" w:lineRule="auto"/>
        <w:jc w:val="left"/>
      </w:pPr>
      <w:r w:rsidRPr="00A95C11">
        <w:rPr>
          <w:b/>
        </w:rPr>
        <w:t>Evaluation</w:t>
      </w:r>
      <w:r w:rsidR="00090BAB">
        <w:rPr>
          <w:b/>
        </w:rPr>
        <w:t xml:space="preserve"> </w:t>
      </w:r>
      <w:r w:rsidRPr="00A95C11">
        <w:rPr>
          <w:b/>
        </w:rPr>
        <w:t xml:space="preserve">of The </w:t>
      </w:r>
      <w:r w:rsidR="00A95C11" w:rsidRPr="00A95C11">
        <w:rPr>
          <w:b/>
        </w:rPr>
        <w:t>S</w:t>
      </w:r>
      <w:r w:rsidRPr="00A95C11">
        <w:rPr>
          <w:b/>
        </w:rPr>
        <w:t>tudent:</w:t>
      </w:r>
      <w:r w:rsidR="008F40FB" w:rsidRPr="00A95C11">
        <w:rPr>
          <w:b/>
        </w:rPr>
        <w:t xml:space="preserve">  </w:t>
      </w:r>
      <w:r w:rsidR="00C03C8D">
        <w:t>Practicum</w:t>
      </w:r>
      <w:r w:rsidRPr="0002796E">
        <w:t xml:space="preserve"> Instructors should provide the student with ongoing feedback regarding his or h</w:t>
      </w:r>
      <w:r w:rsidR="00657D94">
        <w:t xml:space="preserve">er work and progress and identify the student’s particular learning needs and strengths.  </w:t>
      </w:r>
      <w:r w:rsidR="00C03C8D">
        <w:t>Practicum</w:t>
      </w:r>
      <w:r w:rsidR="00657D94">
        <w:t xml:space="preserve"> Instructors should submit an “early mid-term warning” by the sixth week of the semester if the student demonstrates any weaknesses that are impeding the movement through the tasks and responsibilities in the Learning Contract.  </w:t>
      </w:r>
      <w:r w:rsidR="00A95C11">
        <w:t xml:space="preserve">The </w:t>
      </w:r>
      <w:r w:rsidR="00C03C8D">
        <w:t>Practicum</w:t>
      </w:r>
      <w:r w:rsidR="00A95C11">
        <w:t xml:space="preserve"> Instructor should c</w:t>
      </w:r>
      <w:r w:rsidR="00657D94">
        <w:t xml:space="preserve">ontact the </w:t>
      </w:r>
      <w:r w:rsidR="00F86D9D">
        <w:t>Director of Field Education</w:t>
      </w:r>
      <w:r w:rsidR="00657D94">
        <w:t>/Liaison regarding this ‘warning.’</w:t>
      </w:r>
      <w:r w:rsidRPr="0002796E">
        <w:t xml:space="preserve"> The evaluation process includes completion of the evaluation form at the end of the semester. The </w:t>
      </w:r>
      <w:r w:rsidR="00C03C8D">
        <w:t>Practicum</w:t>
      </w:r>
      <w:r w:rsidRPr="0002796E">
        <w:t xml:space="preserve"> Instructor is responsible for completing the form and discussing it with the </w:t>
      </w:r>
      <w:proofErr w:type="gramStart"/>
      <w:r w:rsidRPr="0002796E">
        <w:t>student</w:t>
      </w:r>
      <w:proofErr w:type="gramEnd"/>
      <w:r w:rsidR="00AA06E8">
        <w:t>.</w:t>
      </w:r>
      <w:r w:rsidRPr="0002796E">
        <w:t xml:space="preserve">  </w:t>
      </w:r>
      <w:r w:rsidR="00AA06E8">
        <w:t>T</w:t>
      </w:r>
      <w:r w:rsidRPr="0002796E">
        <w:t xml:space="preserve">he </w:t>
      </w:r>
      <w:r w:rsidR="00C03C8D">
        <w:t>Practicum</w:t>
      </w:r>
      <w:r w:rsidRPr="0002796E">
        <w:t xml:space="preserve"> Instructor should regard the evaluation as an integral part of the </w:t>
      </w:r>
      <w:r w:rsidR="00C03C8D">
        <w:t>Practicum</w:t>
      </w:r>
      <w:r w:rsidRPr="0002796E">
        <w:t xml:space="preserve"> instruction process and a critical</w:t>
      </w:r>
      <w:r w:rsidR="00A95C11">
        <w:t xml:space="preserve"> </w:t>
      </w:r>
      <w:r w:rsidRPr="0002796E">
        <w:t>component to the student's learning experience.</w:t>
      </w:r>
      <w:r w:rsidR="00747F3A">
        <w:t xml:space="preserve"> </w:t>
      </w:r>
      <w:proofErr w:type="gramStart"/>
      <w:r w:rsidR="00C03C8D">
        <w:t>Practicum</w:t>
      </w:r>
      <w:proofErr w:type="gramEnd"/>
      <w:r w:rsidR="00747F3A">
        <w:t xml:space="preserve"> Instructor will complete a formal evaluation of the students based on the learning contract at the end of the Fall </w:t>
      </w:r>
      <w:r w:rsidR="00F53627">
        <w:t xml:space="preserve">and </w:t>
      </w:r>
      <w:r w:rsidR="00747F3A">
        <w:t>Spring semester</w:t>
      </w:r>
      <w:r w:rsidR="00F53627">
        <w:t>s</w:t>
      </w:r>
      <w:r w:rsidR="00747F3A">
        <w:t xml:space="preserve">. </w:t>
      </w:r>
    </w:p>
    <w:p w14:paraId="6BC7FD53" w14:textId="77777777" w:rsidR="0002796E" w:rsidRDefault="0002796E" w:rsidP="0002796E">
      <w:pPr>
        <w:spacing w:line="238" w:lineRule="auto"/>
      </w:pPr>
    </w:p>
    <w:p w14:paraId="724E4F50" w14:textId="77777777" w:rsidR="0002796E" w:rsidRDefault="0002796E" w:rsidP="00090BAB">
      <w:pPr>
        <w:spacing w:line="238" w:lineRule="auto"/>
        <w:jc w:val="left"/>
      </w:pPr>
      <w:r w:rsidRPr="00A95C11">
        <w:rPr>
          <w:b/>
        </w:rPr>
        <w:t>Participation</w:t>
      </w:r>
      <w:r w:rsidR="00660DE5" w:rsidRPr="00A95C11">
        <w:rPr>
          <w:b/>
        </w:rPr>
        <w:t xml:space="preserve"> in the </w:t>
      </w:r>
      <w:r w:rsidR="00C03C8D">
        <w:rPr>
          <w:b/>
        </w:rPr>
        <w:t>Practicum</w:t>
      </w:r>
      <w:r w:rsidR="00660DE5" w:rsidRPr="00A95C11">
        <w:rPr>
          <w:b/>
        </w:rPr>
        <w:t xml:space="preserve"> </w:t>
      </w:r>
      <w:r w:rsidRPr="00A95C11">
        <w:rPr>
          <w:b/>
        </w:rPr>
        <w:t>Program:</w:t>
      </w:r>
      <w:r w:rsidR="00660DE5" w:rsidRPr="00A95C11">
        <w:rPr>
          <w:b/>
        </w:rPr>
        <w:t xml:space="preserve">  </w:t>
      </w:r>
      <w:r w:rsidR="00C03C8D">
        <w:t>Practicum</w:t>
      </w:r>
      <w:r w:rsidRPr="00657D94">
        <w:t xml:space="preserve"> Instructors are expected to attend </w:t>
      </w:r>
      <w:r w:rsidR="00657D94" w:rsidRPr="00657D94">
        <w:t xml:space="preserve">any </w:t>
      </w:r>
      <w:r w:rsidR="00C03C8D">
        <w:t>practicum</w:t>
      </w:r>
      <w:r w:rsidRPr="00657D94">
        <w:t xml:space="preserve"> orientation session</w:t>
      </w:r>
      <w:r w:rsidR="00657D94" w:rsidRPr="00657D94">
        <w:t>s</w:t>
      </w:r>
      <w:r w:rsidRPr="00657D94">
        <w:t xml:space="preserve"> provided during the academic year. In addition, input and participation from </w:t>
      </w:r>
      <w:r w:rsidR="00C03C8D">
        <w:t>Practicum</w:t>
      </w:r>
      <w:r w:rsidR="00657D94" w:rsidRPr="00657D94">
        <w:t xml:space="preserve"> I</w:t>
      </w:r>
      <w:r w:rsidRPr="00657D94">
        <w:t xml:space="preserve">nstructors is appreciated </w:t>
      </w:r>
      <w:proofErr w:type="gramStart"/>
      <w:r w:rsidRPr="00657D94">
        <w:t>in order to</w:t>
      </w:r>
      <w:proofErr w:type="gramEnd"/>
      <w:r w:rsidRPr="00657D94">
        <w:t xml:space="preserve"> continue to upgrade and enhance the </w:t>
      </w:r>
      <w:r w:rsidR="00C03C8D">
        <w:t>practicum</w:t>
      </w:r>
      <w:r w:rsidRPr="00657D94">
        <w:t xml:space="preserve"> </w:t>
      </w:r>
      <w:r w:rsidRPr="00657D94">
        <w:lastRenderedPageBreak/>
        <w:t>program, the curriculum and the entire Social Work program.</w:t>
      </w:r>
      <w:r w:rsidR="00A95C11">
        <w:t xml:space="preserve"> </w:t>
      </w:r>
      <w:r w:rsidR="00C03C8D">
        <w:t>Practicum</w:t>
      </w:r>
      <w:r w:rsidR="00090BAB">
        <w:t xml:space="preserve"> </w:t>
      </w:r>
      <w:r w:rsidR="00A95C11">
        <w:t>Instructors are</w:t>
      </w:r>
      <w:r w:rsidR="00090BAB">
        <w:t xml:space="preserve"> </w:t>
      </w:r>
      <w:r w:rsidR="00A95C11">
        <w:t xml:space="preserve">asked to complete an evaluation of the </w:t>
      </w:r>
      <w:r w:rsidR="00C03C8D">
        <w:t>Practicum</w:t>
      </w:r>
      <w:r w:rsidR="00A95C11">
        <w:t xml:space="preserve"> Program at the end of the semester.</w:t>
      </w:r>
    </w:p>
    <w:p w14:paraId="41459B23" w14:textId="77777777" w:rsidR="00657D94" w:rsidRPr="00657D94" w:rsidRDefault="00657D94" w:rsidP="0002796E">
      <w:pPr>
        <w:spacing w:line="238" w:lineRule="auto"/>
        <w:rPr>
          <w:u w:val="single"/>
        </w:rPr>
      </w:pPr>
    </w:p>
    <w:p w14:paraId="265D56EC" w14:textId="77777777" w:rsidR="00657D94" w:rsidRPr="0002796E" w:rsidRDefault="0002796E" w:rsidP="003B06BB">
      <w:pPr>
        <w:spacing w:line="238" w:lineRule="auto"/>
        <w:jc w:val="left"/>
      </w:pPr>
      <w:r w:rsidRPr="00A95C11">
        <w:rPr>
          <w:b/>
        </w:rPr>
        <w:t xml:space="preserve">Communication with </w:t>
      </w:r>
      <w:r w:rsidR="00F86D9D">
        <w:rPr>
          <w:b/>
        </w:rPr>
        <w:t>Director of Field Education</w:t>
      </w:r>
      <w:r w:rsidR="00657D94" w:rsidRPr="00A95C11">
        <w:rPr>
          <w:b/>
        </w:rPr>
        <w:t>/Liaison</w:t>
      </w:r>
      <w:r w:rsidRPr="00657D94">
        <w:rPr>
          <w:b/>
        </w:rPr>
        <w:t xml:space="preserve">: </w:t>
      </w:r>
      <w:r w:rsidR="00C03C8D">
        <w:t>Practicum</w:t>
      </w:r>
      <w:r w:rsidRPr="0002796E">
        <w:t xml:space="preserve"> Instructors should contact the </w:t>
      </w:r>
      <w:r w:rsidR="00F86D9D">
        <w:t>Director of Field Education</w:t>
      </w:r>
      <w:r w:rsidR="00657D94">
        <w:t>/</w:t>
      </w:r>
      <w:r w:rsidRPr="0002796E">
        <w:t xml:space="preserve">Liaison as soon as possible should problems arise in the </w:t>
      </w:r>
      <w:r w:rsidR="00C03C8D">
        <w:t>practicum</w:t>
      </w:r>
      <w:r w:rsidRPr="0002796E">
        <w:t xml:space="preserve"> setting.   In addition, </w:t>
      </w:r>
      <w:r w:rsidR="00C03C8D">
        <w:t>Practicum</w:t>
      </w:r>
      <w:r w:rsidRPr="0002796E">
        <w:t xml:space="preserve"> Instructors are asked to communicate with the </w:t>
      </w:r>
      <w:r w:rsidR="00F86D9D">
        <w:t>Director of Field Education</w:t>
      </w:r>
      <w:r w:rsidR="00657D94">
        <w:t>/Liaison</w:t>
      </w:r>
      <w:r w:rsidRPr="0002796E">
        <w:t xml:space="preserve"> regarding any agency changes </w:t>
      </w:r>
      <w:r w:rsidR="00A95C11">
        <w:t xml:space="preserve">or issues </w:t>
      </w:r>
      <w:r w:rsidRPr="0002796E">
        <w:t xml:space="preserve">which may impact </w:t>
      </w:r>
      <w:proofErr w:type="gramStart"/>
      <w:r w:rsidRPr="0002796E">
        <w:t>the placement</w:t>
      </w:r>
      <w:proofErr w:type="gramEnd"/>
      <w:r w:rsidRPr="0002796E">
        <w:t>.</w:t>
      </w:r>
    </w:p>
    <w:p w14:paraId="65DC60F7" w14:textId="77777777" w:rsidR="00EC4040" w:rsidRPr="00DB29DC" w:rsidRDefault="00A95C11" w:rsidP="003B06BB">
      <w:pPr>
        <w:pStyle w:val="Heading1"/>
      </w:pPr>
      <w:bookmarkStart w:id="435" w:name="_Toc16510179"/>
      <w:r w:rsidRPr="00DB29DC">
        <w:t xml:space="preserve">V.  </w:t>
      </w:r>
      <w:r w:rsidR="00C03C8D">
        <w:t>Practicum</w:t>
      </w:r>
      <w:r w:rsidRPr="00DB29DC">
        <w:t xml:space="preserve"> Placement</w:t>
      </w:r>
      <w:r w:rsidR="00EC4040" w:rsidRPr="00DB29DC">
        <w:t xml:space="preserve"> Students</w:t>
      </w:r>
      <w:bookmarkEnd w:id="435"/>
    </w:p>
    <w:p w14:paraId="5280DDA3" w14:textId="77777777" w:rsidR="00EC4040" w:rsidRDefault="00EC4040" w:rsidP="0002796E">
      <w:pPr>
        <w:spacing w:line="238" w:lineRule="auto"/>
      </w:pPr>
    </w:p>
    <w:p w14:paraId="34C3A45C" w14:textId="77777777" w:rsidR="00D97F31" w:rsidRPr="00090BAB" w:rsidRDefault="00D97F31" w:rsidP="003B06BB">
      <w:pPr>
        <w:pStyle w:val="Heading2"/>
        <w:rPr>
          <w:rFonts w:eastAsia="Times New Roman"/>
        </w:rPr>
      </w:pPr>
      <w:bookmarkStart w:id="436" w:name="_Toc16510180"/>
      <w:r w:rsidRPr="00090BAB">
        <w:rPr>
          <w:rFonts w:eastAsia="Times New Roman"/>
        </w:rPr>
        <w:t>Student Rights</w:t>
      </w:r>
      <w:bookmarkEnd w:id="436"/>
    </w:p>
    <w:p w14:paraId="508537B6" w14:textId="77777777" w:rsidR="00D97F31" w:rsidRPr="00D97F31" w:rsidRDefault="00D97F31" w:rsidP="00D97F31">
      <w:pPr>
        <w:widowControl w:val="0"/>
        <w:ind w:right="129"/>
        <w:jc w:val="left"/>
        <w:rPr>
          <w:rFonts w:eastAsia="Times New Roman"/>
        </w:rPr>
      </w:pPr>
      <w:r w:rsidRPr="00D97F31">
        <w:rPr>
          <w:rFonts w:eastAsia="Times New Roman"/>
          <w:spacing w:val="-1"/>
        </w:rPr>
        <w:t>Students</w:t>
      </w:r>
      <w:r w:rsidRPr="00D97F31">
        <w:rPr>
          <w:rFonts w:eastAsia="Times New Roman"/>
          <w:spacing w:val="-7"/>
        </w:rPr>
        <w:t xml:space="preserve"> </w:t>
      </w:r>
      <w:r w:rsidRPr="00D97F31">
        <w:rPr>
          <w:rFonts w:eastAsia="Times New Roman"/>
          <w:spacing w:val="-1"/>
        </w:rPr>
        <w:t>placed</w:t>
      </w:r>
      <w:r w:rsidRPr="00D97F31">
        <w:rPr>
          <w:rFonts w:eastAsia="Times New Roman"/>
          <w:spacing w:val="-8"/>
        </w:rPr>
        <w:t xml:space="preserve"> </w:t>
      </w:r>
      <w:r w:rsidRPr="00D97F31">
        <w:rPr>
          <w:rFonts w:eastAsia="Times New Roman"/>
          <w:spacing w:val="-1"/>
        </w:rPr>
        <w:t>at</w:t>
      </w:r>
      <w:r w:rsidRPr="00D97F31">
        <w:rPr>
          <w:rFonts w:eastAsia="Times New Roman"/>
          <w:spacing w:val="-2"/>
        </w:rPr>
        <w:t xml:space="preserve"> </w:t>
      </w:r>
      <w:r w:rsidRPr="00D97F31">
        <w:rPr>
          <w:rFonts w:eastAsia="Times New Roman"/>
        </w:rPr>
        <w:t>agencies</w:t>
      </w:r>
      <w:r w:rsidRPr="00D97F31">
        <w:rPr>
          <w:rFonts w:eastAsia="Times New Roman"/>
          <w:spacing w:val="-7"/>
        </w:rPr>
        <w:t xml:space="preserve"> </w:t>
      </w:r>
      <w:r w:rsidRPr="00D97F31">
        <w:rPr>
          <w:rFonts w:eastAsia="Times New Roman"/>
          <w:spacing w:val="-1"/>
        </w:rPr>
        <w:t>for their</w:t>
      </w:r>
      <w:r w:rsidRPr="00D97F31">
        <w:rPr>
          <w:rFonts w:eastAsia="Times New Roman"/>
          <w:spacing w:val="-6"/>
        </w:rPr>
        <w:t xml:space="preserve"> </w:t>
      </w:r>
      <w:r w:rsidR="00C03C8D">
        <w:rPr>
          <w:rFonts w:eastAsia="Times New Roman"/>
        </w:rPr>
        <w:t>practicum</w:t>
      </w:r>
      <w:r w:rsidRPr="00D97F31">
        <w:rPr>
          <w:rFonts w:eastAsia="Times New Roman"/>
          <w:spacing w:val="-5"/>
        </w:rPr>
        <w:t xml:space="preserve"> </w:t>
      </w:r>
      <w:r w:rsidRPr="00D97F31">
        <w:rPr>
          <w:rFonts w:eastAsia="Times New Roman"/>
          <w:spacing w:val="-1"/>
        </w:rPr>
        <w:t>experience</w:t>
      </w:r>
      <w:r w:rsidRPr="00D97F31">
        <w:rPr>
          <w:rFonts w:eastAsia="Times New Roman"/>
          <w:spacing w:val="-11"/>
        </w:rPr>
        <w:t xml:space="preserve"> </w:t>
      </w:r>
      <w:r w:rsidRPr="00D97F31">
        <w:rPr>
          <w:rFonts w:eastAsia="Times New Roman"/>
          <w:spacing w:val="-1"/>
        </w:rPr>
        <w:t>have</w:t>
      </w:r>
      <w:r w:rsidRPr="00D97F31">
        <w:rPr>
          <w:rFonts w:eastAsia="Times New Roman"/>
          <w:spacing w:val="-6"/>
        </w:rPr>
        <w:t xml:space="preserve"> </w:t>
      </w:r>
      <w:r w:rsidRPr="00D97F31">
        <w:rPr>
          <w:rFonts w:eastAsia="Times New Roman"/>
        </w:rPr>
        <w:t>the</w:t>
      </w:r>
      <w:r w:rsidRPr="00D97F31">
        <w:rPr>
          <w:rFonts w:eastAsia="Times New Roman"/>
          <w:spacing w:val="-4"/>
        </w:rPr>
        <w:t xml:space="preserve"> </w:t>
      </w:r>
      <w:r w:rsidRPr="00D97F31">
        <w:rPr>
          <w:rFonts w:eastAsia="Times New Roman"/>
          <w:spacing w:val="-1"/>
        </w:rPr>
        <w:t>right</w:t>
      </w:r>
      <w:r w:rsidRPr="00D97F31">
        <w:rPr>
          <w:rFonts w:eastAsia="Times New Roman"/>
          <w:spacing w:val="-5"/>
        </w:rPr>
        <w:t xml:space="preserve"> </w:t>
      </w:r>
      <w:r w:rsidRPr="00D97F31">
        <w:rPr>
          <w:rFonts w:eastAsia="Times New Roman"/>
        </w:rPr>
        <w:t>to:</w:t>
      </w:r>
    </w:p>
    <w:p w14:paraId="21B7163D" w14:textId="77777777" w:rsidR="00D97F31" w:rsidRPr="00D97F31" w:rsidRDefault="00D97F31" w:rsidP="00D97F31">
      <w:pPr>
        <w:widowControl w:val="0"/>
        <w:spacing w:before="17" w:line="260" w:lineRule="exact"/>
        <w:jc w:val="left"/>
        <w:rPr>
          <w:rFonts w:ascii="Calibri" w:eastAsia="Calibri" w:hAnsi="Calibri"/>
          <w:sz w:val="26"/>
          <w:szCs w:val="26"/>
        </w:rPr>
      </w:pPr>
    </w:p>
    <w:p w14:paraId="07DCE2D4" w14:textId="77777777" w:rsidR="00D97F31" w:rsidRPr="00D97F31" w:rsidRDefault="00D97F31" w:rsidP="00D95150">
      <w:pPr>
        <w:widowControl w:val="0"/>
        <w:numPr>
          <w:ilvl w:val="0"/>
          <w:numId w:val="25"/>
        </w:numPr>
        <w:tabs>
          <w:tab w:val="left" w:pos="460"/>
        </w:tabs>
        <w:ind w:left="460"/>
        <w:jc w:val="left"/>
        <w:rPr>
          <w:rFonts w:eastAsia="Times New Roman"/>
        </w:rPr>
      </w:pPr>
      <w:r w:rsidRPr="00D97F31">
        <w:rPr>
          <w:rFonts w:eastAsia="Times New Roman"/>
          <w:spacing w:val="-1"/>
        </w:rPr>
        <w:t>Always</w:t>
      </w:r>
      <w:r w:rsidRPr="00D97F31">
        <w:rPr>
          <w:rFonts w:eastAsia="Times New Roman"/>
        </w:rPr>
        <w:t xml:space="preserve"> be</w:t>
      </w:r>
      <w:r w:rsidRPr="00D97F31">
        <w:rPr>
          <w:rFonts w:eastAsia="Times New Roman"/>
          <w:spacing w:val="-4"/>
        </w:rPr>
        <w:t xml:space="preserve"> </w:t>
      </w:r>
      <w:r w:rsidRPr="00D97F31">
        <w:rPr>
          <w:rFonts w:eastAsia="Times New Roman"/>
          <w:spacing w:val="-1"/>
        </w:rPr>
        <w:t>treated</w:t>
      </w:r>
      <w:r w:rsidRPr="00D97F31">
        <w:rPr>
          <w:rFonts w:eastAsia="Times New Roman"/>
          <w:spacing w:val="-8"/>
        </w:rPr>
        <w:t xml:space="preserve"> </w:t>
      </w:r>
      <w:r w:rsidRPr="00D97F31">
        <w:rPr>
          <w:rFonts w:eastAsia="Times New Roman"/>
          <w:spacing w:val="-1"/>
        </w:rPr>
        <w:t>with</w:t>
      </w:r>
      <w:r w:rsidRPr="00D97F31">
        <w:rPr>
          <w:rFonts w:eastAsia="Times New Roman"/>
          <w:spacing w:val="-5"/>
        </w:rPr>
        <w:t xml:space="preserve"> </w:t>
      </w:r>
      <w:r w:rsidRPr="00D97F31">
        <w:rPr>
          <w:rFonts w:eastAsia="Times New Roman"/>
        </w:rPr>
        <w:t>dignity</w:t>
      </w:r>
      <w:r w:rsidRPr="00D97F31">
        <w:rPr>
          <w:rFonts w:eastAsia="Times New Roman"/>
          <w:spacing w:val="-12"/>
        </w:rPr>
        <w:t xml:space="preserve"> </w:t>
      </w:r>
      <w:r w:rsidRPr="00D97F31">
        <w:rPr>
          <w:rFonts w:eastAsia="Times New Roman"/>
          <w:spacing w:val="-1"/>
        </w:rPr>
        <w:t>and</w:t>
      </w:r>
      <w:r w:rsidRPr="00D97F31">
        <w:rPr>
          <w:rFonts w:eastAsia="Times New Roman"/>
          <w:spacing w:val="-3"/>
        </w:rPr>
        <w:t xml:space="preserve"> </w:t>
      </w:r>
      <w:r w:rsidRPr="00D97F31">
        <w:rPr>
          <w:rFonts w:eastAsia="Times New Roman"/>
          <w:spacing w:val="-1"/>
        </w:rPr>
        <w:t>respect</w:t>
      </w:r>
      <w:r w:rsidRPr="00D97F31">
        <w:rPr>
          <w:rFonts w:eastAsia="Times New Roman"/>
          <w:spacing w:val="-7"/>
        </w:rPr>
        <w:t xml:space="preserve"> </w:t>
      </w:r>
      <w:r w:rsidRPr="00D97F31">
        <w:rPr>
          <w:rFonts w:eastAsia="Times New Roman"/>
          <w:spacing w:val="-1"/>
        </w:rPr>
        <w:t>and</w:t>
      </w:r>
      <w:r w:rsidRPr="00D97F31">
        <w:rPr>
          <w:rFonts w:eastAsia="Times New Roman"/>
          <w:spacing w:val="-3"/>
        </w:rPr>
        <w:t xml:space="preserve"> </w:t>
      </w:r>
      <w:r w:rsidRPr="00D97F31">
        <w:rPr>
          <w:rFonts w:eastAsia="Times New Roman"/>
        </w:rPr>
        <w:t>in a</w:t>
      </w:r>
      <w:r w:rsidRPr="00D97F31">
        <w:rPr>
          <w:rFonts w:eastAsia="Times New Roman"/>
          <w:spacing w:val="1"/>
        </w:rPr>
        <w:t xml:space="preserve"> </w:t>
      </w:r>
      <w:r w:rsidRPr="00D97F31">
        <w:rPr>
          <w:rFonts w:eastAsia="Times New Roman"/>
          <w:spacing w:val="-1"/>
        </w:rPr>
        <w:t>professional</w:t>
      </w:r>
      <w:r w:rsidRPr="00D97F31">
        <w:rPr>
          <w:rFonts w:eastAsia="Times New Roman"/>
          <w:spacing w:val="-12"/>
        </w:rPr>
        <w:t xml:space="preserve"> </w:t>
      </w:r>
      <w:r w:rsidRPr="00D97F31">
        <w:rPr>
          <w:rFonts w:eastAsia="Times New Roman"/>
          <w:spacing w:val="-1"/>
        </w:rPr>
        <w:t>manner.</w:t>
      </w:r>
    </w:p>
    <w:p w14:paraId="3FF68920" w14:textId="77777777" w:rsidR="00D97F31" w:rsidRPr="00D97F31" w:rsidRDefault="00D97F31" w:rsidP="00D95150">
      <w:pPr>
        <w:widowControl w:val="0"/>
        <w:numPr>
          <w:ilvl w:val="0"/>
          <w:numId w:val="25"/>
        </w:numPr>
        <w:tabs>
          <w:tab w:val="left" w:pos="460"/>
        </w:tabs>
        <w:spacing w:before="9" w:line="272" w:lineRule="exact"/>
        <w:ind w:right="424" w:hanging="360"/>
        <w:jc w:val="left"/>
        <w:rPr>
          <w:rFonts w:eastAsia="Times New Roman"/>
        </w:rPr>
      </w:pPr>
      <w:r w:rsidRPr="00D97F31">
        <w:rPr>
          <w:rFonts w:eastAsia="Times New Roman"/>
          <w:spacing w:val="-1"/>
        </w:rPr>
        <w:t>Have</w:t>
      </w:r>
      <w:r w:rsidRPr="00D97F31">
        <w:rPr>
          <w:rFonts w:eastAsia="Times New Roman"/>
          <w:spacing w:val="-4"/>
        </w:rPr>
        <w:t xml:space="preserve"> </w:t>
      </w:r>
      <w:r w:rsidRPr="00D97F31">
        <w:rPr>
          <w:rFonts w:eastAsia="Times New Roman"/>
          <w:spacing w:val="-1"/>
        </w:rPr>
        <w:t>their</w:t>
      </w:r>
      <w:r w:rsidRPr="00D97F31">
        <w:rPr>
          <w:rFonts w:eastAsia="Times New Roman"/>
          <w:spacing w:val="-6"/>
        </w:rPr>
        <w:t xml:space="preserve"> </w:t>
      </w:r>
      <w:r w:rsidR="00836E0B">
        <w:rPr>
          <w:rFonts w:eastAsia="Times New Roman"/>
        </w:rPr>
        <w:t>practicum</w:t>
      </w:r>
      <w:r w:rsidR="00947168">
        <w:rPr>
          <w:rFonts w:eastAsia="Times New Roman"/>
        </w:rPr>
        <w:t xml:space="preserve"> placement</w:t>
      </w:r>
      <w:r w:rsidRPr="00D97F31">
        <w:rPr>
          <w:rFonts w:eastAsia="Times New Roman"/>
          <w:spacing w:val="-10"/>
        </w:rPr>
        <w:t xml:space="preserve"> </w:t>
      </w:r>
      <w:r w:rsidRPr="00D97F31">
        <w:rPr>
          <w:rFonts w:eastAsia="Times New Roman"/>
          <w:spacing w:val="-1"/>
        </w:rPr>
        <w:t>truly</w:t>
      </w:r>
      <w:r w:rsidRPr="00D97F31">
        <w:rPr>
          <w:rFonts w:eastAsia="Times New Roman"/>
          <w:spacing w:val="-8"/>
        </w:rPr>
        <w:t xml:space="preserve"> </w:t>
      </w:r>
      <w:r w:rsidRPr="00D97F31">
        <w:rPr>
          <w:rFonts w:eastAsia="Times New Roman"/>
        </w:rPr>
        <w:t>be</w:t>
      </w:r>
      <w:r w:rsidRPr="00D97F31">
        <w:rPr>
          <w:rFonts w:eastAsia="Times New Roman"/>
          <w:spacing w:val="-1"/>
        </w:rPr>
        <w:t xml:space="preserve"> </w:t>
      </w:r>
      <w:r w:rsidRPr="00D97F31">
        <w:rPr>
          <w:rFonts w:eastAsia="Times New Roman"/>
        </w:rPr>
        <w:t>a</w:t>
      </w:r>
      <w:r w:rsidRPr="00D97F31">
        <w:rPr>
          <w:rFonts w:eastAsia="Times New Roman"/>
          <w:spacing w:val="-1"/>
        </w:rPr>
        <w:t xml:space="preserve"> learning</w:t>
      </w:r>
      <w:r w:rsidRPr="00D97F31">
        <w:rPr>
          <w:rFonts w:eastAsia="Times New Roman"/>
          <w:spacing w:val="-10"/>
        </w:rPr>
        <w:t xml:space="preserve"> </w:t>
      </w:r>
      <w:r w:rsidRPr="00D97F31">
        <w:rPr>
          <w:rFonts w:eastAsia="Times New Roman"/>
          <w:spacing w:val="-1"/>
        </w:rPr>
        <w:t>environment,</w:t>
      </w:r>
      <w:r w:rsidRPr="00D97F31">
        <w:rPr>
          <w:rFonts w:eastAsia="Times New Roman"/>
          <w:spacing w:val="-12"/>
        </w:rPr>
        <w:t xml:space="preserve"> </w:t>
      </w:r>
      <w:r w:rsidRPr="00D97F31">
        <w:rPr>
          <w:rFonts w:eastAsia="Times New Roman"/>
          <w:spacing w:val="-1"/>
        </w:rPr>
        <w:t>where</w:t>
      </w:r>
      <w:r w:rsidRPr="00D97F31">
        <w:rPr>
          <w:rFonts w:eastAsia="Times New Roman"/>
          <w:spacing w:val="-6"/>
        </w:rPr>
        <w:t xml:space="preserve"> </w:t>
      </w:r>
      <w:r w:rsidRPr="00D97F31">
        <w:rPr>
          <w:rFonts w:eastAsia="Times New Roman"/>
          <w:spacing w:val="-1"/>
        </w:rPr>
        <w:t>questions</w:t>
      </w:r>
      <w:r w:rsidRPr="00D97F31">
        <w:rPr>
          <w:rFonts w:eastAsia="Times New Roman"/>
          <w:spacing w:val="-10"/>
        </w:rPr>
        <w:t xml:space="preserve"> </w:t>
      </w:r>
      <w:r w:rsidRPr="00D97F31">
        <w:rPr>
          <w:rFonts w:eastAsia="Times New Roman"/>
        </w:rPr>
        <w:t>are</w:t>
      </w:r>
      <w:r w:rsidRPr="00D97F31">
        <w:rPr>
          <w:rFonts w:eastAsia="Times New Roman"/>
          <w:spacing w:val="-4"/>
        </w:rPr>
        <w:t xml:space="preserve"> </w:t>
      </w:r>
      <w:r w:rsidRPr="00D97F31">
        <w:rPr>
          <w:rFonts w:eastAsia="Times New Roman"/>
          <w:spacing w:val="-1"/>
        </w:rPr>
        <w:t>answered,</w:t>
      </w:r>
      <w:r w:rsidR="00947168">
        <w:rPr>
          <w:rFonts w:eastAsia="Times New Roman"/>
          <w:spacing w:val="-1"/>
        </w:rPr>
        <w:t xml:space="preserve"> </w:t>
      </w:r>
      <w:r w:rsidRPr="00D97F31">
        <w:rPr>
          <w:rFonts w:eastAsia="Times New Roman"/>
          <w:spacing w:val="-1"/>
        </w:rPr>
        <w:t>information</w:t>
      </w:r>
      <w:r w:rsidRPr="00D97F31">
        <w:rPr>
          <w:rFonts w:eastAsia="Times New Roman"/>
          <w:spacing w:val="-12"/>
        </w:rPr>
        <w:t xml:space="preserve"> </w:t>
      </w:r>
      <w:r w:rsidRPr="00D97F31">
        <w:rPr>
          <w:rFonts w:eastAsia="Times New Roman"/>
        </w:rPr>
        <w:t>is</w:t>
      </w:r>
      <w:r w:rsidRPr="00D97F31">
        <w:rPr>
          <w:rFonts w:eastAsia="Times New Roman"/>
          <w:spacing w:val="-3"/>
        </w:rPr>
        <w:t xml:space="preserve"> </w:t>
      </w:r>
      <w:r w:rsidRPr="00D97F31">
        <w:rPr>
          <w:rFonts w:eastAsia="Times New Roman"/>
          <w:spacing w:val="-1"/>
        </w:rPr>
        <w:t>shared,</w:t>
      </w:r>
      <w:r w:rsidRPr="00D97F31">
        <w:rPr>
          <w:rFonts w:eastAsia="Times New Roman"/>
          <w:spacing w:val="-5"/>
        </w:rPr>
        <w:t xml:space="preserve"> </w:t>
      </w:r>
      <w:r w:rsidRPr="00D97F31">
        <w:rPr>
          <w:rFonts w:eastAsia="Times New Roman"/>
        </w:rPr>
        <w:t>and</w:t>
      </w:r>
      <w:r w:rsidRPr="00D97F31">
        <w:rPr>
          <w:rFonts w:eastAsia="Times New Roman"/>
          <w:spacing w:val="-3"/>
        </w:rPr>
        <w:t xml:space="preserve"> </w:t>
      </w:r>
      <w:r w:rsidRPr="00D97F31">
        <w:rPr>
          <w:rFonts w:eastAsia="Times New Roman"/>
        </w:rPr>
        <w:t>time</w:t>
      </w:r>
      <w:r w:rsidRPr="00D97F31">
        <w:rPr>
          <w:rFonts w:eastAsia="Times New Roman"/>
          <w:spacing w:val="-6"/>
        </w:rPr>
        <w:t xml:space="preserve"> </w:t>
      </w:r>
      <w:r w:rsidRPr="00D97F31">
        <w:rPr>
          <w:rFonts w:eastAsia="Times New Roman"/>
        </w:rPr>
        <w:t>is</w:t>
      </w:r>
      <w:r w:rsidRPr="00D97F31">
        <w:rPr>
          <w:rFonts w:eastAsia="Times New Roman"/>
          <w:spacing w:val="-3"/>
        </w:rPr>
        <w:t xml:space="preserve"> </w:t>
      </w:r>
      <w:r w:rsidRPr="00D97F31">
        <w:rPr>
          <w:rFonts w:eastAsia="Times New Roman"/>
          <w:spacing w:val="-1"/>
        </w:rPr>
        <w:t>allotted</w:t>
      </w:r>
      <w:r w:rsidRPr="00D97F31">
        <w:rPr>
          <w:rFonts w:eastAsia="Times New Roman"/>
          <w:spacing w:val="-8"/>
        </w:rPr>
        <w:t xml:space="preserve"> </w:t>
      </w:r>
      <w:r w:rsidRPr="00D97F31">
        <w:rPr>
          <w:rFonts w:eastAsia="Times New Roman"/>
          <w:spacing w:val="-1"/>
        </w:rPr>
        <w:t>for achievement</w:t>
      </w:r>
      <w:r w:rsidRPr="00D97F31">
        <w:rPr>
          <w:rFonts w:eastAsia="Times New Roman"/>
          <w:spacing w:val="-12"/>
        </w:rPr>
        <w:t xml:space="preserve"> </w:t>
      </w:r>
      <w:r w:rsidRPr="00D97F31">
        <w:rPr>
          <w:rFonts w:eastAsia="Times New Roman"/>
        </w:rPr>
        <w:t>of</w:t>
      </w:r>
      <w:r w:rsidRPr="00D97F31">
        <w:rPr>
          <w:rFonts w:eastAsia="Times New Roman"/>
          <w:spacing w:val="-1"/>
        </w:rPr>
        <w:t xml:space="preserve"> </w:t>
      </w:r>
      <w:r w:rsidRPr="00D97F31">
        <w:rPr>
          <w:rFonts w:eastAsia="Times New Roman"/>
        </w:rPr>
        <w:t>learning</w:t>
      </w:r>
      <w:r w:rsidRPr="00D97F31">
        <w:rPr>
          <w:rFonts w:eastAsia="Times New Roman"/>
          <w:spacing w:val="-10"/>
        </w:rPr>
        <w:t xml:space="preserve"> </w:t>
      </w:r>
      <w:r w:rsidRPr="00D97F31">
        <w:rPr>
          <w:rFonts w:eastAsia="Times New Roman"/>
          <w:spacing w:val="-1"/>
        </w:rPr>
        <w:t>contract</w:t>
      </w:r>
      <w:r w:rsidRPr="00D97F31">
        <w:rPr>
          <w:rFonts w:eastAsia="Times New Roman"/>
          <w:spacing w:val="-7"/>
        </w:rPr>
        <w:t xml:space="preserve"> </w:t>
      </w:r>
      <w:r w:rsidRPr="00D97F31">
        <w:rPr>
          <w:rFonts w:eastAsia="Times New Roman"/>
          <w:spacing w:val="-1"/>
        </w:rPr>
        <w:t>objectives.</w:t>
      </w:r>
    </w:p>
    <w:p w14:paraId="6FF76D9C" w14:textId="77777777" w:rsidR="00D97F31" w:rsidRPr="00D97F31" w:rsidRDefault="00D97F31" w:rsidP="00D95150">
      <w:pPr>
        <w:widowControl w:val="0"/>
        <w:numPr>
          <w:ilvl w:val="0"/>
          <w:numId w:val="25"/>
        </w:numPr>
        <w:tabs>
          <w:tab w:val="left" w:pos="460"/>
        </w:tabs>
        <w:spacing w:before="9" w:line="272" w:lineRule="exact"/>
        <w:ind w:right="423" w:hanging="360"/>
        <w:jc w:val="left"/>
        <w:rPr>
          <w:rFonts w:eastAsia="Times New Roman"/>
        </w:rPr>
      </w:pPr>
      <w:r w:rsidRPr="00D97F31">
        <w:rPr>
          <w:rFonts w:eastAsia="Times New Roman"/>
          <w:spacing w:val="-1"/>
        </w:rPr>
        <w:t>Have</w:t>
      </w:r>
      <w:r w:rsidRPr="00D97F31">
        <w:rPr>
          <w:rFonts w:eastAsia="Times New Roman"/>
          <w:spacing w:val="-4"/>
        </w:rPr>
        <w:t xml:space="preserve"> </w:t>
      </w:r>
      <w:r w:rsidRPr="00D97F31">
        <w:rPr>
          <w:rFonts w:eastAsia="Times New Roman"/>
          <w:spacing w:val="-1"/>
        </w:rPr>
        <w:t>individual</w:t>
      </w:r>
      <w:r w:rsidRPr="00D97F31">
        <w:rPr>
          <w:rFonts w:eastAsia="Times New Roman"/>
          <w:spacing w:val="-10"/>
        </w:rPr>
        <w:t xml:space="preserve"> </w:t>
      </w:r>
      <w:r w:rsidRPr="00D97F31">
        <w:rPr>
          <w:rFonts w:eastAsia="Times New Roman"/>
          <w:spacing w:val="-1"/>
        </w:rPr>
        <w:t>supervision</w:t>
      </w:r>
      <w:r w:rsidRPr="00D97F31">
        <w:rPr>
          <w:rFonts w:eastAsia="Times New Roman"/>
          <w:spacing w:val="-12"/>
        </w:rPr>
        <w:t xml:space="preserve"> </w:t>
      </w:r>
      <w:r w:rsidRPr="00D97F31">
        <w:rPr>
          <w:rFonts w:eastAsia="Times New Roman"/>
          <w:spacing w:val="-1"/>
        </w:rPr>
        <w:t>provided</w:t>
      </w:r>
      <w:r w:rsidRPr="00D97F31">
        <w:rPr>
          <w:rFonts w:eastAsia="Times New Roman"/>
          <w:spacing w:val="-10"/>
        </w:rPr>
        <w:t xml:space="preserve"> </w:t>
      </w:r>
      <w:r w:rsidRPr="00D97F31">
        <w:rPr>
          <w:rFonts w:eastAsia="Times New Roman"/>
        </w:rPr>
        <w:t>in a</w:t>
      </w:r>
      <w:r w:rsidRPr="00D97F31">
        <w:rPr>
          <w:rFonts w:eastAsia="Times New Roman"/>
          <w:spacing w:val="-1"/>
        </w:rPr>
        <w:t xml:space="preserve"> manner</w:t>
      </w:r>
      <w:r w:rsidRPr="00D97F31">
        <w:rPr>
          <w:rFonts w:eastAsia="Times New Roman"/>
          <w:spacing w:val="-8"/>
        </w:rPr>
        <w:t xml:space="preserve"> </w:t>
      </w:r>
      <w:r w:rsidRPr="00D97F31">
        <w:rPr>
          <w:rFonts w:eastAsia="Times New Roman"/>
        </w:rPr>
        <w:t>that</w:t>
      </w:r>
      <w:r w:rsidRPr="00D97F31">
        <w:rPr>
          <w:rFonts w:eastAsia="Times New Roman"/>
          <w:spacing w:val="-5"/>
        </w:rPr>
        <w:t xml:space="preserve"> </w:t>
      </w:r>
      <w:r w:rsidRPr="00D97F31">
        <w:rPr>
          <w:rFonts w:eastAsia="Times New Roman"/>
          <w:spacing w:val="-1"/>
        </w:rPr>
        <w:t>promotes</w:t>
      </w:r>
      <w:r w:rsidRPr="00D97F31">
        <w:rPr>
          <w:rFonts w:eastAsia="Times New Roman"/>
          <w:spacing w:val="-10"/>
        </w:rPr>
        <w:t xml:space="preserve"> </w:t>
      </w:r>
      <w:r w:rsidRPr="00D97F31">
        <w:rPr>
          <w:rFonts w:eastAsia="Times New Roman"/>
          <w:spacing w:val="-1"/>
        </w:rPr>
        <w:t>insight</w:t>
      </w:r>
      <w:r w:rsidRPr="00D97F31">
        <w:rPr>
          <w:rFonts w:eastAsia="Times New Roman"/>
          <w:spacing w:val="-5"/>
        </w:rPr>
        <w:t xml:space="preserve"> </w:t>
      </w:r>
      <w:r w:rsidRPr="00D97F31">
        <w:rPr>
          <w:rFonts w:eastAsia="Times New Roman"/>
          <w:spacing w:val="-1"/>
        </w:rPr>
        <w:t>and</w:t>
      </w:r>
      <w:r w:rsidRPr="00D97F31">
        <w:rPr>
          <w:rFonts w:eastAsia="Times New Roman"/>
          <w:spacing w:val="-3"/>
        </w:rPr>
        <w:t xml:space="preserve"> </w:t>
      </w:r>
      <w:r w:rsidRPr="00D97F31">
        <w:rPr>
          <w:rFonts w:eastAsia="Times New Roman"/>
          <w:spacing w:val="-1"/>
        </w:rPr>
        <w:t>growth</w:t>
      </w:r>
      <w:r w:rsidRPr="00D97F31">
        <w:rPr>
          <w:rFonts w:eastAsia="Times New Roman"/>
        </w:rPr>
        <w:t xml:space="preserve"> </w:t>
      </w:r>
      <w:proofErr w:type="gramStart"/>
      <w:r w:rsidRPr="00D97F31">
        <w:rPr>
          <w:rFonts w:eastAsia="Times New Roman"/>
        </w:rPr>
        <w:t>in</w:t>
      </w:r>
      <w:r w:rsidRPr="00D97F31">
        <w:rPr>
          <w:rFonts w:eastAsia="Times New Roman"/>
          <w:spacing w:val="-3"/>
        </w:rPr>
        <w:t xml:space="preserve"> </w:t>
      </w:r>
      <w:r w:rsidRPr="00D97F31">
        <w:rPr>
          <w:rFonts w:eastAsia="Times New Roman"/>
        </w:rPr>
        <w:t>the</w:t>
      </w:r>
      <w:r w:rsidRPr="00D97F31">
        <w:rPr>
          <w:rFonts w:eastAsia="Times New Roman"/>
          <w:spacing w:val="93"/>
        </w:rPr>
        <w:t xml:space="preserve"> </w:t>
      </w:r>
      <w:r w:rsidRPr="00D97F31">
        <w:rPr>
          <w:rFonts w:eastAsia="Times New Roman"/>
          <w:spacing w:val="-1"/>
        </w:rPr>
        <w:t>area</w:t>
      </w:r>
      <w:r w:rsidRPr="00D97F31">
        <w:rPr>
          <w:rFonts w:eastAsia="Times New Roman"/>
          <w:spacing w:val="-4"/>
        </w:rPr>
        <w:t xml:space="preserve"> </w:t>
      </w:r>
      <w:r w:rsidRPr="00D97F31">
        <w:rPr>
          <w:rFonts w:eastAsia="Times New Roman"/>
        </w:rPr>
        <w:t>of</w:t>
      </w:r>
      <w:proofErr w:type="gramEnd"/>
      <w:r w:rsidRPr="00D97F31">
        <w:rPr>
          <w:rFonts w:eastAsia="Times New Roman"/>
          <w:spacing w:val="-1"/>
        </w:rPr>
        <w:t xml:space="preserve"> </w:t>
      </w:r>
      <w:r w:rsidRPr="00D97F31">
        <w:rPr>
          <w:rFonts w:eastAsia="Times New Roman"/>
        </w:rPr>
        <w:t>the</w:t>
      </w:r>
      <w:r w:rsidRPr="00D97F31">
        <w:rPr>
          <w:rFonts w:eastAsia="Times New Roman"/>
          <w:spacing w:val="-4"/>
        </w:rPr>
        <w:t xml:space="preserve"> </w:t>
      </w:r>
      <w:proofErr w:type="gramStart"/>
      <w:r w:rsidR="00947168">
        <w:rPr>
          <w:rFonts w:eastAsia="Times New Roman"/>
          <w:spacing w:val="-4"/>
        </w:rPr>
        <w:t>student’s</w:t>
      </w:r>
      <w:proofErr w:type="gramEnd"/>
      <w:r w:rsidRPr="00D97F31">
        <w:rPr>
          <w:rFonts w:eastAsia="Times New Roman"/>
          <w:spacing w:val="-8"/>
        </w:rPr>
        <w:t xml:space="preserve"> </w:t>
      </w:r>
      <w:r w:rsidRPr="00D97F31">
        <w:rPr>
          <w:rFonts w:eastAsia="Times New Roman"/>
        </w:rPr>
        <w:t>strengths</w:t>
      </w:r>
      <w:r w:rsidRPr="00D97F31">
        <w:rPr>
          <w:rFonts w:eastAsia="Times New Roman"/>
          <w:spacing w:val="-10"/>
        </w:rPr>
        <w:t xml:space="preserve"> </w:t>
      </w:r>
      <w:r w:rsidRPr="00D97F31">
        <w:rPr>
          <w:rFonts w:eastAsia="Times New Roman"/>
          <w:spacing w:val="-1"/>
        </w:rPr>
        <w:t>and</w:t>
      </w:r>
      <w:r w:rsidRPr="00D97F31">
        <w:rPr>
          <w:rFonts w:eastAsia="Times New Roman"/>
          <w:spacing w:val="-3"/>
        </w:rPr>
        <w:t xml:space="preserve"> </w:t>
      </w:r>
      <w:r w:rsidRPr="00D97F31">
        <w:rPr>
          <w:rFonts w:eastAsia="Times New Roman"/>
          <w:spacing w:val="-1"/>
        </w:rPr>
        <w:t>weaknesses.</w:t>
      </w:r>
    </w:p>
    <w:p w14:paraId="0234E37A" w14:textId="77777777" w:rsidR="00D97F31" w:rsidRPr="00D97F31" w:rsidRDefault="00D97F31" w:rsidP="00D95150">
      <w:pPr>
        <w:widowControl w:val="0"/>
        <w:numPr>
          <w:ilvl w:val="0"/>
          <w:numId w:val="25"/>
        </w:numPr>
        <w:tabs>
          <w:tab w:val="left" w:pos="460"/>
        </w:tabs>
        <w:spacing w:before="1" w:line="274" w:lineRule="exact"/>
        <w:ind w:left="460"/>
        <w:jc w:val="left"/>
        <w:rPr>
          <w:rFonts w:eastAsia="Times New Roman"/>
        </w:rPr>
      </w:pPr>
      <w:r w:rsidRPr="00D97F31">
        <w:rPr>
          <w:rFonts w:eastAsia="Times New Roman"/>
          <w:spacing w:val="-1"/>
        </w:rPr>
        <w:t>Voice</w:t>
      </w:r>
      <w:r w:rsidRPr="00D97F31">
        <w:rPr>
          <w:rFonts w:eastAsia="Times New Roman"/>
          <w:spacing w:val="-4"/>
        </w:rPr>
        <w:t xml:space="preserve"> </w:t>
      </w:r>
      <w:r w:rsidRPr="00D97F31">
        <w:rPr>
          <w:rFonts w:eastAsia="Times New Roman"/>
          <w:spacing w:val="-1"/>
        </w:rPr>
        <w:t>concerns</w:t>
      </w:r>
      <w:r w:rsidRPr="00D97F31">
        <w:rPr>
          <w:rFonts w:eastAsia="Times New Roman"/>
          <w:spacing w:val="-10"/>
        </w:rPr>
        <w:t xml:space="preserve"> </w:t>
      </w:r>
      <w:r w:rsidRPr="00D97F31">
        <w:rPr>
          <w:rFonts w:eastAsia="Times New Roman"/>
          <w:spacing w:val="-1"/>
        </w:rPr>
        <w:t>and</w:t>
      </w:r>
      <w:r w:rsidRPr="00D97F31">
        <w:rPr>
          <w:rFonts w:eastAsia="Times New Roman"/>
          <w:spacing w:val="-3"/>
        </w:rPr>
        <w:t xml:space="preserve"> </w:t>
      </w:r>
      <w:r w:rsidRPr="00D97F31">
        <w:rPr>
          <w:rFonts w:eastAsia="Times New Roman"/>
        </w:rPr>
        <w:t>to</w:t>
      </w:r>
      <w:r w:rsidRPr="00D97F31">
        <w:rPr>
          <w:rFonts w:eastAsia="Times New Roman"/>
          <w:spacing w:val="-3"/>
        </w:rPr>
        <w:t xml:space="preserve"> </w:t>
      </w:r>
      <w:r w:rsidRPr="00D97F31">
        <w:rPr>
          <w:rFonts w:eastAsia="Times New Roman"/>
        </w:rPr>
        <w:t>have</w:t>
      </w:r>
      <w:r w:rsidRPr="00D97F31">
        <w:rPr>
          <w:rFonts w:eastAsia="Times New Roman"/>
          <w:spacing w:val="-6"/>
        </w:rPr>
        <w:t xml:space="preserve"> </w:t>
      </w:r>
      <w:r w:rsidRPr="00D97F31">
        <w:rPr>
          <w:rFonts w:eastAsia="Times New Roman"/>
          <w:spacing w:val="-1"/>
        </w:rPr>
        <w:t>support</w:t>
      </w:r>
      <w:r w:rsidRPr="00D97F31">
        <w:rPr>
          <w:rFonts w:eastAsia="Times New Roman"/>
        </w:rPr>
        <w:t xml:space="preserve"> </w:t>
      </w:r>
      <w:r w:rsidRPr="00D97F31">
        <w:rPr>
          <w:rFonts w:eastAsia="Times New Roman"/>
          <w:spacing w:val="-1"/>
        </w:rPr>
        <w:t>provided</w:t>
      </w:r>
      <w:r w:rsidRPr="00D97F31">
        <w:rPr>
          <w:rFonts w:eastAsia="Times New Roman"/>
          <w:spacing w:val="-10"/>
        </w:rPr>
        <w:t xml:space="preserve"> </w:t>
      </w:r>
      <w:r w:rsidRPr="00D97F31">
        <w:rPr>
          <w:rFonts w:eastAsia="Times New Roman"/>
        </w:rPr>
        <w:t>in</w:t>
      </w:r>
      <w:r w:rsidRPr="00D97F31">
        <w:rPr>
          <w:rFonts w:eastAsia="Times New Roman"/>
          <w:spacing w:val="-3"/>
        </w:rPr>
        <w:t xml:space="preserve"> </w:t>
      </w:r>
      <w:r w:rsidRPr="00D97F31">
        <w:rPr>
          <w:rFonts w:eastAsia="Times New Roman"/>
        </w:rPr>
        <w:t>resolving</w:t>
      </w:r>
      <w:r w:rsidRPr="00D97F31">
        <w:rPr>
          <w:rFonts w:eastAsia="Times New Roman"/>
          <w:spacing w:val="-12"/>
        </w:rPr>
        <w:t xml:space="preserve"> </w:t>
      </w:r>
      <w:r w:rsidRPr="00D97F31">
        <w:rPr>
          <w:rFonts w:eastAsia="Times New Roman"/>
          <w:spacing w:val="1"/>
        </w:rPr>
        <w:t>any</w:t>
      </w:r>
      <w:r w:rsidRPr="00D97F31">
        <w:rPr>
          <w:rFonts w:eastAsia="Times New Roman"/>
          <w:spacing w:val="-8"/>
        </w:rPr>
        <w:t xml:space="preserve"> </w:t>
      </w:r>
      <w:r w:rsidRPr="00D97F31">
        <w:rPr>
          <w:rFonts w:eastAsia="Times New Roman"/>
          <w:spacing w:val="-1"/>
        </w:rPr>
        <w:t>issues.</w:t>
      </w:r>
    </w:p>
    <w:p w14:paraId="42075EB7" w14:textId="77777777" w:rsidR="00D97F31" w:rsidRPr="00D97F31" w:rsidRDefault="00D97F31" w:rsidP="00D95150">
      <w:pPr>
        <w:widowControl w:val="0"/>
        <w:numPr>
          <w:ilvl w:val="0"/>
          <w:numId w:val="25"/>
        </w:numPr>
        <w:tabs>
          <w:tab w:val="left" w:pos="460"/>
        </w:tabs>
        <w:spacing w:line="274" w:lineRule="exact"/>
        <w:ind w:left="460"/>
        <w:jc w:val="left"/>
        <w:rPr>
          <w:rFonts w:eastAsia="Times New Roman"/>
        </w:rPr>
      </w:pPr>
      <w:r w:rsidRPr="00D97F31">
        <w:rPr>
          <w:rFonts w:eastAsia="Times New Roman"/>
          <w:spacing w:val="-1"/>
        </w:rPr>
        <w:t>Engage</w:t>
      </w:r>
      <w:r w:rsidRPr="00D97F31">
        <w:rPr>
          <w:rFonts w:eastAsia="Times New Roman"/>
          <w:spacing w:val="-9"/>
        </w:rPr>
        <w:t xml:space="preserve"> </w:t>
      </w:r>
      <w:r w:rsidRPr="00D97F31">
        <w:rPr>
          <w:rFonts w:eastAsia="Times New Roman"/>
        </w:rPr>
        <w:t>in</w:t>
      </w:r>
      <w:r w:rsidRPr="00D97F31">
        <w:rPr>
          <w:rFonts w:eastAsia="Times New Roman"/>
          <w:spacing w:val="-3"/>
        </w:rPr>
        <w:t xml:space="preserve"> </w:t>
      </w:r>
      <w:r w:rsidRPr="00D97F31">
        <w:rPr>
          <w:rFonts w:eastAsia="Times New Roman"/>
          <w:spacing w:val="-1"/>
        </w:rPr>
        <w:t>work</w:t>
      </w:r>
      <w:r w:rsidRPr="00D97F31">
        <w:rPr>
          <w:rFonts w:eastAsia="Times New Roman"/>
          <w:spacing w:val="2"/>
        </w:rPr>
        <w:t xml:space="preserve"> </w:t>
      </w:r>
      <w:r w:rsidRPr="00D97F31">
        <w:rPr>
          <w:rFonts w:eastAsia="Times New Roman"/>
          <w:spacing w:val="-1"/>
        </w:rPr>
        <w:t>experiences</w:t>
      </w:r>
      <w:r w:rsidRPr="00D97F31">
        <w:rPr>
          <w:rFonts w:eastAsia="Times New Roman"/>
          <w:spacing w:val="-12"/>
        </w:rPr>
        <w:t xml:space="preserve"> </w:t>
      </w:r>
      <w:r w:rsidRPr="00D97F31">
        <w:rPr>
          <w:rFonts w:eastAsia="Times New Roman"/>
          <w:spacing w:val="-1"/>
        </w:rPr>
        <w:t>that</w:t>
      </w:r>
      <w:r w:rsidRPr="00D97F31">
        <w:rPr>
          <w:rFonts w:eastAsia="Times New Roman"/>
          <w:spacing w:val="-2"/>
        </w:rPr>
        <w:t xml:space="preserve"> </w:t>
      </w:r>
      <w:r w:rsidRPr="00D97F31">
        <w:rPr>
          <w:rFonts w:eastAsia="Times New Roman"/>
          <w:spacing w:val="-1"/>
        </w:rPr>
        <w:t>relate</w:t>
      </w:r>
      <w:r w:rsidRPr="00D97F31">
        <w:rPr>
          <w:rFonts w:eastAsia="Times New Roman"/>
          <w:spacing w:val="-6"/>
        </w:rPr>
        <w:t xml:space="preserve"> </w:t>
      </w:r>
      <w:r w:rsidRPr="00D97F31">
        <w:rPr>
          <w:rFonts w:eastAsia="Times New Roman"/>
        </w:rPr>
        <w:t>to</w:t>
      </w:r>
      <w:r w:rsidRPr="00D97F31">
        <w:rPr>
          <w:rFonts w:eastAsia="Times New Roman"/>
          <w:spacing w:val="2"/>
        </w:rPr>
        <w:t xml:space="preserve"> </w:t>
      </w:r>
      <w:r w:rsidR="00660DE5">
        <w:rPr>
          <w:rFonts w:eastAsia="Times New Roman"/>
          <w:spacing w:val="2"/>
        </w:rPr>
        <w:t>one’s</w:t>
      </w:r>
      <w:r w:rsidRPr="00D97F31">
        <w:rPr>
          <w:rFonts w:eastAsia="Times New Roman"/>
          <w:spacing w:val="1"/>
        </w:rPr>
        <w:t xml:space="preserve"> </w:t>
      </w:r>
      <w:r w:rsidRPr="00D97F31">
        <w:rPr>
          <w:rFonts w:eastAsia="Times New Roman"/>
          <w:spacing w:val="-1"/>
        </w:rPr>
        <w:t>educational</w:t>
      </w:r>
      <w:r w:rsidRPr="00D97F31">
        <w:rPr>
          <w:rFonts w:eastAsia="Times New Roman"/>
          <w:spacing w:val="-12"/>
        </w:rPr>
        <w:t xml:space="preserve"> </w:t>
      </w:r>
      <w:r w:rsidRPr="00D97F31">
        <w:rPr>
          <w:rFonts w:eastAsia="Times New Roman"/>
          <w:spacing w:val="-1"/>
        </w:rPr>
        <w:t>requirements.</w:t>
      </w:r>
    </w:p>
    <w:p w14:paraId="2FC97072" w14:textId="77777777" w:rsidR="00D97F31" w:rsidRPr="00D97F31" w:rsidRDefault="00D97F31" w:rsidP="00D97F31">
      <w:pPr>
        <w:widowControl w:val="0"/>
        <w:spacing w:before="1" w:line="280" w:lineRule="exact"/>
        <w:jc w:val="left"/>
        <w:rPr>
          <w:rFonts w:ascii="Calibri" w:eastAsia="Calibri" w:hAnsi="Calibri"/>
          <w:sz w:val="28"/>
          <w:szCs w:val="28"/>
        </w:rPr>
      </w:pPr>
    </w:p>
    <w:p w14:paraId="5DEB8759" w14:textId="77777777" w:rsidR="004360D9" w:rsidRPr="00C32DC5" w:rsidRDefault="004360D9" w:rsidP="004360D9">
      <w:pPr>
        <w:pStyle w:val="Heading2"/>
        <w:rPr>
          <w:rFonts w:eastAsia="Times New Roman"/>
        </w:rPr>
      </w:pPr>
      <w:r w:rsidRPr="00C32DC5">
        <w:rPr>
          <w:rFonts w:eastAsia="Times New Roman"/>
        </w:rPr>
        <w:fldChar w:fldCharType="begin"/>
      </w:r>
      <w:r w:rsidRPr="00C32DC5">
        <w:rPr>
          <w:rFonts w:eastAsia="Times New Roman"/>
        </w:rPr>
        <w:instrText xml:space="preserve">PRIVATE </w:instrText>
      </w:r>
      <w:r w:rsidRPr="00C32DC5">
        <w:rPr>
          <w:rFonts w:eastAsia="Times New Roman"/>
        </w:rPr>
        <w:fldChar w:fldCharType="end"/>
      </w:r>
      <w:bookmarkStart w:id="437" w:name="_Toc16510181"/>
      <w:r w:rsidRPr="00C32DC5">
        <w:rPr>
          <w:rFonts w:eastAsia="Times New Roman"/>
        </w:rPr>
        <w:t xml:space="preserve">Requirements for Students’ Admission into </w:t>
      </w:r>
      <w:r w:rsidR="00021139">
        <w:rPr>
          <w:rFonts w:eastAsia="Times New Roman"/>
        </w:rPr>
        <w:t>PRACTICUM</w:t>
      </w:r>
      <w:bookmarkEnd w:id="437"/>
    </w:p>
    <w:p w14:paraId="2FB45B8B" w14:textId="77777777" w:rsidR="004360D9" w:rsidRPr="00B04AA5" w:rsidRDefault="004360D9" w:rsidP="004360D9">
      <w:pPr>
        <w:widowControl w:val="0"/>
        <w:ind w:right="404"/>
        <w:jc w:val="left"/>
        <w:rPr>
          <w:rFonts w:eastAsia="Times New Roman"/>
        </w:rPr>
      </w:pPr>
      <w:r w:rsidRPr="00B04AA5">
        <w:rPr>
          <w:rFonts w:eastAsia="Times New Roman"/>
          <w:spacing w:val="-1"/>
        </w:rPr>
        <w:t>The</w:t>
      </w:r>
      <w:r w:rsidRPr="00B04AA5">
        <w:rPr>
          <w:rFonts w:eastAsia="Times New Roman"/>
          <w:spacing w:val="-6"/>
        </w:rPr>
        <w:t xml:space="preserve"> </w:t>
      </w:r>
      <w:r w:rsidRPr="00B04AA5">
        <w:rPr>
          <w:rFonts w:eastAsia="Times New Roman"/>
          <w:spacing w:val="-1"/>
        </w:rPr>
        <w:t>placement</w:t>
      </w:r>
      <w:r w:rsidRPr="00B04AA5">
        <w:rPr>
          <w:rFonts w:eastAsia="Times New Roman"/>
          <w:spacing w:val="-10"/>
        </w:rPr>
        <w:t xml:space="preserve"> </w:t>
      </w:r>
      <w:r w:rsidRPr="00B04AA5">
        <w:rPr>
          <w:rFonts w:eastAsia="Times New Roman"/>
          <w:spacing w:val="-1"/>
        </w:rPr>
        <w:t>process</w:t>
      </w:r>
      <w:r w:rsidRPr="00B04AA5">
        <w:rPr>
          <w:rFonts w:eastAsia="Times New Roman"/>
        </w:rPr>
        <w:t xml:space="preserve"> for</w:t>
      </w:r>
      <w:r w:rsidRPr="00B04AA5">
        <w:rPr>
          <w:rFonts w:eastAsia="Times New Roman"/>
          <w:spacing w:val="-1"/>
        </w:rPr>
        <w:t xml:space="preserve"> </w:t>
      </w:r>
      <w:r w:rsidR="00021139">
        <w:rPr>
          <w:rFonts w:eastAsia="Times New Roman"/>
          <w:spacing w:val="-1"/>
        </w:rPr>
        <w:t>PRACTICUM</w:t>
      </w:r>
      <w:r w:rsidRPr="00B04AA5">
        <w:rPr>
          <w:rFonts w:eastAsia="Times New Roman"/>
          <w:spacing w:val="-13"/>
        </w:rPr>
        <w:t xml:space="preserve"> </w:t>
      </w:r>
      <w:r w:rsidRPr="00B04AA5">
        <w:rPr>
          <w:rFonts w:eastAsia="Times New Roman"/>
          <w:spacing w:val="-1"/>
        </w:rPr>
        <w:t>begins</w:t>
      </w:r>
      <w:r w:rsidRPr="00B04AA5">
        <w:rPr>
          <w:rFonts w:eastAsia="Times New Roman"/>
          <w:spacing w:val="-5"/>
        </w:rPr>
        <w:t xml:space="preserve"> </w:t>
      </w:r>
      <w:r w:rsidRPr="00B04AA5">
        <w:rPr>
          <w:rFonts w:eastAsia="Times New Roman"/>
        </w:rPr>
        <w:t>during</w:t>
      </w:r>
      <w:r w:rsidRPr="00B04AA5">
        <w:rPr>
          <w:rFonts w:eastAsia="Times New Roman"/>
          <w:spacing w:val="-10"/>
        </w:rPr>
        <w:t xml:space="preserve"> </w:t>
      </w:r>
      <w:r w:rsidRPr="00B04AA5">
        <w:rPr>
          <w:rFonts w:eastAsia="Times New Roman"/>
        </w:rPr>
        <w:t>the</w:t>
      </w:r>
      <w:r w:rsidRPr="00B04AA5">
        <w:rPr>
          <w:rFonts w:eastAsia="Times New Roman"/>
          <w:spacing w:val="-4"/>
        </w:rPr>
        <w:t xml:space="preserve"> </w:t>
      </w:r>
      <w:r w:rsidRPr="00B04AA5">
        <w:rPr>
          <w:rFonts w:eastAsia="Times New Roman"/>
          <w:spacing w:val="-1"/>
        </w:rPr>
        <w:t>semester</w:t>
      </w:r>
      <w:r w:rsidRPr="00B04AA5">
        <w:rPr>
          <w:rFonts w:eastAsia="Times New Roman"/>
          <w:spacing w:val="-8"/>
        </w:rPr>
        <w:t xml:space="preserve"> </w:t>
      </w:r>
      <w:r w:rsidRPr="00B04AA5">
        <w:rPr>
          <w:rFonts w:eastAsia="Times New Roman"/>
          <w:spacing w:val="-1"/>
        </w:rPr>
        <w:t>prior</w:t>
      </w:r>
      <w:r w:rsidRPr="00B04AA5">
        <w:rPr>
          <w:rFonts w:eastAsia="Times New Roman"/>
          <w:spacing w:val="-4"/>
        </w:rPr>
        <w:t xml:space="preserve"> </w:t>
      </w:r>
      <w:r w:rsidRPr="00B04AA5">
        <w:rPr>
          <w:rFonts w:eastAsia="Times New Roman"/>
        </w:rPr>
        <w:t>to</w:t>
      </w:r>
      <w:r w:rsidRPr="00B04AA5">
        <w:rPr>
          <w:rFonts w:eastAsia="Times New Roman"/>
          <w:spacing w:val="-3"/>
        </w:rPr>
        <w:t xml:space="preserve"> </w:t>
      </w:r>
      <w:r w:rsidRPr="00B04AA5">
        <w:rPr>
          <w:rFonts w:eastAsia="Times New Roman"/>
        </w:rPr>
        <w:t>the</w:t>
      </w:r>
      <w:r w:rsidRPr="00B04AA5">
        <w:rPr>
          <w:rFonts w:eastAsia="Times New Roman"/>
          <w:spacing w:val="-4"/>
        </w:rPr>
        <w:t xml:space="preserve"> </w:t>
      </w:r>
      <w:r w:rsidRPr="00B04AA5">
        <w:rPr>
          <w:rFonts w:eastAsia="Times New Roman"/>
          <w:spacing w:val="-1"/>
        </w:rPr>
        <w:t>placement.</w:t>
      </w:r>
      <w:r w:rsidRPr="00B04AA5">
        <w:rPr>
          <w:rFonts w:eastAsia="Times New Roman"/>
          <w:spacing w:val="99"/>
        </w:rPr>
        <w:t xml:space="preserve"> </w:t>
      </w:r>
      <w:r w:rsidRPr="00B04AA5">
        <w:rPr>
          <w:rFonts w:eastAsia="Times New Roman"/>
          <w:spacing w:val="-1"/>
        </w:rPr>
        <w:t>Students</w:t>
      </w:r>
      <w:r w:rsidRPr="00B04AA5">
        <w:rPr>
          <w:rFonts w:eastAsia="Times New Roman"/>
          <w:spacing w:val="-7"/>
        </w:rPr>
        <w:t xml:space="preserve"> </w:t>
      </w:r>
      <w:r w:rsidRPr="00B04AA5">
        <w:rPr>
          <w:rFonts w:eastAsia="Times New Roman"/>
          <w:spacing w:val="-1"/>
        </w:rPr>
        <w:t>meet</w:t>
      </w:r>
      <w:r w:rsidRPr="00B04AA5">
        <w:rPr>
          <w:rFonts w:eastAsia="Times New Roman"/>
          <w:spacing w:val="-5"/>
        </w:rPr>
        <w:t xml:space="preserve"> </w:t>
      </w:r>
      <w:r w:rsidRPr="00B04AA5">
        <w:rPr>
          <w:rFonts w:eastAsia="Times New Roman"/>
          <w:spacing w:val="-1"/>
        </w:rPr>
        <w:t>with</w:t>
      </w:r>
      <w:r w:rsidRPr="00B04AA5">
        <w:rPr>
          <w:rFonts w:eastAsia="Times New Roman"/>
          <w:spacing w:val="-5"/>
        </w:rPr>
        <w:t xml:space="preserve"> </w:t>
      </w:r>
      <w:r w:rsidRPr="00B04AA5">
        <w:rPr>
          <w:rFonts w:eastAsia="Times New Roman"/>
          <w:spacing w:val="-1"/>
        </w:rPr>
        <w:t>their</w:t>
      </w:r>
      <w:r w:rsidRPr="00B04AA5">
        <w:rPr>
          <w:rFonts w:eastAsia="Times New Roman"/>
          <w:spacing w:val="-6"/>
        </w:rPr>
        <w:t xml:space="preserve"> </w:t>
      </w:r>
      <w:r w:rsidRPr="00B04AA5">
        <w:rPr>
          <w:rFonts w:eastAsia="Times New Roman"/>
        </w:rPr>
        <w:t>faculty</w:t>
      </w:r>
      <w:r w:rsidRPr="00B04AA5">
        <w:rPr>
          <w:rFonts w:eastAsia="Times New Roman"/>
          <w:spacing w:val="-12"/>
        </w:rPr>
        <w:t xml:space="preserve"> </w:t>
      </w:r>
      <w:r w:rsidRPr="00B04AA5">
        <w:rPr>
          <w:rFonts w:eastAsia="Times New Roman"/>
          <w:spacing w:val="-1"/>
        </w:rPr>
        <w:t>advisor</w:t>
      </w:r>
      <w:r w:rsidRPr="00B04AA5">
        <w:rPr>
          <w:rFonts w:eastAsia="Times New Roman"/>
          <w:spacing w:val="-8"/>
        </w:rPr>
        <w:t xml:space="preserve"> </w:t>
      </w:r>
      <w:r w:rsidRPr="00B04AA5">
        <w:rPr>
          <w:rFonts w:eastAsia="Times New Roman"/>
        </w:rPr>
        <w:t xml:space="preserve">to </w:t>
      </w:r>
      <w:r w:rsidRPr="00B04AA5">
        <w:rPr>
          <w:rFonts w:eastAsia="Times New Roman"/>
          <w:spacing w:val="-1"/>
        </w:rPr>
        <w:t xml:space="preserve">assure </w:t>
      </w:r>
      <w:r w:rsidRPr="00B04AA5">
        <w:rPr>
          <w:rFonts w:eastAsia="Times New Roman"/>
        </w:rPr>
        <w:t>that</w:t>
      </w:r>
      <w:r w:rsidRPr="00B04AA5">
        <w:rPr>
          <w:rFonts w:eastAsia="Times New Roman"/>
          <w:spacing w:val="-5"/>
        </w:rPr>
        <w:t xml:space="preserve"> </w:t>
      </w:r>
      <w:r w:rsidRPr="00B04AA5">
        <w:rPr>
          <w:rFonts w:eastAsia="Times New Roman"/>
          <w:spacing w:val="-1"/>
        </w:rPr>
        <w:t>all</w:t>
      </w:r>
      <w:r w:rsidRPr="00B04AA5">
        <w:rPr>
          <w:rFonts w:eastAsia="Times New Roman"/>
          <w:spacing w:val="-2"/>
        </w:rPr>
        <w:t xml:space="preserve"> </w:t>
      </w:r>
      <w:r w:rsidRPr="00B04AA5">
        <w:rPr>
          <w:rFonts w:eastAsia="Times New Roman"/>
          <w:spacing w:val="-1"/>
        </w:rPr>
        <w:t>coursework</w:t>
      </w:r>
      <w:r w:rsidRPr="00B04AA5">
        <w:rPr>
          <w:rFonts w:eastAsia="Times New Roman"/>
        </w:rPr>
        <w:t xml:space="preserve"> has been</w:t>
      </w:r>
      <w:r w:rsidRPr="00B04AA5">
        <w:rPr>
          <w:rFonts w:eastAsia="Times New Roman"/>
          <w:spacing w:val="-5"/>
        </w:rPr>
        <w:t xml:space="preserve"> </w:t>
      </w:r>
      <w:r w:rsidRPr="00B04AA5">
        <w:rPr>
          <w:rFonts w:eastAsia="Times New Roman"/>
          <w:spacing w:val="-1"/>
        </w:rPr>
        <w:t>completed</w:t>
      </w:r>
      <w:r w:rsidRPr="00B04AA5">
        <w:rPr>
          <w:rFonts w:eastAsia="Times New Roman"/>
          <w:spacing w:val="-10"/>
        </w:rPr>
        <w:t xml:space="preserve"> </w:t>
      </w:r>
      <w:r w:rsidRPr="00B04AA5">
        <w:rPr>
          <w:rFonts w:eastAsia="Times New Roman"/>
        </w:rPr>
        <w:t>in</w:t>
      </w:r>
      <w:r>
        <w:rPr>
          <w:rFonts w:eastAsia="Times New Roman"/>
        </w:rPr>
        <w:t xml:space="preserve"> </w:t>
      </w:r>
      <w:r w:rsidRPr="00B04AA5">
        <w:rPr>
          <w:rFonts w:eastAsia="Times New Roman"/>
          <w:spacing w:val="-1"/>
        </w:rPr>
        <w:t>preparation</w:t>
      </w:r>
      <w:r w:rsidRPr="00B04AA5">
        <w:rPr>
          <w:rFonts w:eastAsia="Times New Roman"/>
          <w:spacing w:val="-12"/>
        </w:rPr>
        <w:t xml:space="preserve"> </w:t>
      </w:r>
      <w:r w:rsidRPr="00B04AA5">
        <w:rPr>
          <w:rFonts w:eastAsia="Times New Roman"/>
          <w:spacing w:val="-1"/>
        </w:rPr>
        <w:t>for</w:t>
      </w:r>
      <w:r w:rsidRPr="00B04AA5">
        <w:rPr>
          <w:rFonts w:eastAsia="Times New Roman"/>
          <w:spacing w:val="1"/>
        </w:rPr>
        <w:t xml:space="preserve"> </w:t>
      </w:r>
      <w:r w:rsidR="00021139">
        <w:rPr>
          <w:rFonts w:eastAsia="Times New Roman"/>
          <w:spacing w:val="-1"/>
        </w:rPr>
        <w:t>PRACTICUM</w:t>
      </w:r>
      <w:r w:rsidRPr="00C32DC5">
        <w:rPr>
          <w:rFonts w:eastAsia="Times New Roman"/>
          <w:spacing w:val="-13"/>
        </w:rPr>
        <w:t xml:space="preserve"> </w:t>
      </w:r>
      <w:r w:rsidRPr="00C32DC5">
        <w:rPr>
          <w:rFonts w:eastAsia="Times New Roman"/>
          <w:spacing w:val="-1"/>
        </w:rPr>
        <w:t>and</w:t>
      </w:r>
      <w:r w:rsidRPr="00C32DC5">
        <w:rPr>
          <w:rFonts w:eastAsia="Times New Roman"/>
          <w:spacing w:val="-3"/>
        </w:rPr>
        <w:t xml:space="preserve"> </w:t>
      </w:r>
      <w:r w:rsidRPr="00C32DC5">
        <w:rPr>
          <w:rFonts w:eastAsia="Times New Roman"/>
          <w:spacing w:val="-1"/>
        </w:rPr>
        <w:t>that</w:t>
      </w:r>
      <w:r w:rsidRPr="00B04AA5">
        <w:rPr>
          <w:rFonts w:eastAsia="Times New Roman"/>
          <w:spacing w:val="-2"/>
        </w:rPr>
        <w:t xml:space="preserve"> </w:t>
      </w:r>
      <w:r w:rsidRPr="00B04AA5">
        <w:rPr>
          <w:rFonts w:eastAsia="Times New Roman"/>
        </w:rPr>
        <w:t>the</w:t>
      </w:r>
      <w:r w:rsidRPr="00B04AA5">
        <w:rPr>
          <w:rFonts w:eastAsia="Times New Roman"/>
          <w:spacing w:val="-4"/>
        </w:rPr>
        <w:t xml:space="preserve"> </w:t>
      </w:r>
      <w:r w:rsidRPr="00B04AA5">
        <w:rPr>
          <w:rFonts w:eastAsia="Times New Roman"/>
          <w:spacing w:val="-1"/>
        </w:rPr>
        <w:t>standard</w:t>
      </w:r>
      <w:r w:rsidRPr="00B04AA5">
        <w:rPr>
          <w:rFonts w:eastAsia="Times New Roman"/>
          <w:spacing w:val="-8"/>
        </w:rPr>
        <w:t xml:space="preserve"> </w:t>
      </w:r>
      <w:r w:rsidRPr="00B04AA5">
        <w:rPr>
          <w:rFonts w:eastAsia="Times New Roman"/>
          <w:spacing w:val="-1"/>
        </w:rPr>
        <w:t>for</w:t>
      </w:r>
      <w:r w:rsidRPr="00B04AA5">
        <w:rPr>
          <w:rFonts w:eastAsia="Times New Roman"/>
          <w:spacing w:val="1"/>
        </w:rPr>
        <w:t xml:space="preserve"> </w:t>
      </w:r>
      <w:r w:rsidRPr="00B04AA5">
        <w:rPr>
          <w:rFonts w:eastAsia="Times New Roman"/>
          <w:spacing w:val="-1"/>
        </w:rPr>
        <w:t>grades</w:t>
      </w:r>
      <w:r w:rsidRPr="00B04AA5">
        <w:rPr>
          <w:rFonts w:eastAsia="Times New Roman"/>
          <w:spacing w:val="-7"/>
        </w:rPr>
        <w:t xml:space="preserve"> </w:t>
      </w:r>
      <w:r w:rsidRPr="00B04AA5">
        <w:rPr>
          <w:rFonts w:eastAsia="Times New Roman"/>
        </w:rPr>
        <w:t>has been</w:t>
      </w:r>
      <w:r w:rsidRPr="00B04AA5">
        <w:rPr>
          <w:rFonts w:eastAsia="Times New Roman"/>
          <w:spacing w:val="-5"/>
        </w:rPr>
        <w:t xml:space="preserve"> </w:t>
      </w:r>
      <w:r w:rsidRPr="00B04AA5">
        <w:rPr>
          <w:rFonts w:eastAsia="Times New Roman"/>
          <w:spacing w:val="-1"/>
        </w:rPr>
        <w:t>maintained</w:t>
      </w:r>
      <w:r w:rsidRPr="00B04AA5">
        <w:rPr>
          <w:rFonts w:eastAsia="Times New Roman"/>
          <w:spacing w:val="-12"/>
        </w:rPr>
        <w:t xml:space="preserve"> </w:t>
      </w:r>
      <w:r w:rsidRPr="00B04AA5">
        <w:rPr>
          <w:rFonts w:eastAsia="Times New Roman"/>
        </w:rPr>
        <w:t>in</w:t>
      </w:r>
      <w:r w:rsidRPr="00B04AA5">
        <w:rPr>
          <w:rFonts w:eastAsia="Times New Roman"/>
          <w:spacing w:val="-3"/>
        </w:rPr>
        <w:t xml:space="preserve"> </w:t>
      </w:r>
      <w:r w:rsidRPr="00B04AA5">
        <w:rPr>
          <w:rFonts w:eastAsia="Times New Roman"/>
        </w:rPr>
        <w:t>the</w:t>
      </w:r>
      <w:r>
        <w:rPr>
          <w:rFonts w:eastAsia="Times New Roman"/>
        </w:rPr>
        <w:t xml:space="preserve"> </w:t>
      </w:r>
      <w:r w:rsidRPr="00B04AA5">
        <w:rPr>
          <w:rFonts w:eastAsia="Times New Roman"/>
          <w:spacing w:val="-1"/>
        </w:rPr>
        <w:t>social</w:t>
      </w:r>
      <w:r w:rsidRPr="00B04AA5">
        <w:rPr>
          <w:rFonts w:eastAsia="Times New Roman"/>
          <w:spacing w:val="-7"/>
        </w:rPr>
        <w:t xml:space="preserve"> </w:t>
      </w:r>
      <w:r w:rsidRPr="00B04AA5">
        <w:rPr>
          <w:rFonts w:eastAsia="Times New Roman"/>
          <w:spacing w:val="-1"/>
        </w:rPr>
        <w:t>work</w:t>
      </w:r>
      <w:r w:rsidRPr="00B04AA5">
        <w:rPr>
          <w:rFonts w:eastAsia="Times New Roman"/>
        </w:rPr>
        <w:t xml:space="preserve"> </w:t>
      </w:r>
      <w:r w:rsidRPr="00B04AA5">
        <w:rPr>
          <w:rFonts w:eastAsia="Times New Roman"/>
          <w:spacing w:val="-1"/>
        </w:rPr>
        <w:t>program</w:t>
      </w:r>
      <w:r w:rsidRPr="00B04AA5">
        <w:rPr>
          <w:rFonts w:eastAsia="Times New Roman"/>
          <w:spacing w:val="-7"/>
        </w:rPr>
        <w:t xml:space="preserve"> </w:t>
      </w:r>
      <w:r w:rsidRPr="00B04AA5">
        <w:rPr>
          <w:rFonts w:eastAsia="Times New Roman"/>
          <w:spacing w:val="-1"/>
        </w:rPr>
        <w:t>courses.</w:t>
      </w:r>
      <w:r w:rsidRPr="00B04AA5">
        <w:rPr>
          <w:rFonts w:eastAsia="Times New Roman"/>
        </w:rPr>
        <w:t xml:space="preserve">  </w:t>
      </w:r>
      <w:r w:rsidRPr="00B04AA5">
        <w:rPr>
          <w:rFonts w:eastAsia="Times New Roman"/>
          <w:spacing w:val="-1"/>
        </w:rPr>
        <w:t>The</w:t>
      </w:r>
      <w:r w:rsidRPr="00B04AA5">
        <w:rPr>
          <w:rFonts w:eastAsia="Times New Roman"/>
          <w:spacing w:val="-6"/>
        </w:rPr>
        <w:t xml:space="preserve"> </w:t>
      </w:r>
      <w:r w:rsidRPr="00B04AA5">
        <w:rPr>
          <w:rFonts w:eastAsia="Times New Roman"/>
          <w:spacing w:val="-1"/>
        </w:rPr>
        <w:t>prerequisites</w:t>
      </w:r>
      <w:r w:rsidRPr="00B04AA5">
        <w:rPr>
          <w:rFonts w:eastAsia="Times New Roman"/>
          <w:spacing w:val="-12"/>
        </w:rPr>
        <w:t xml:space="preserve"> </w:t>
      </w:r>
      <w:r w:rsidRPr="00B04AA5">
        <w:rPr>
          <w:rFonts w:eastAsia="Times New Roman"/>
        </w:rPr>
        <w:t>for</w:t>
      </w:r>
      <w:r w:rsidRPr="00B04AA5">
        <w:rPr>
          <w:rFonts w:eastAsia="Times New Roman"/>
          <w:spacing w:val="-1"/>
        </w:rPr>
        <w:t xml:space="preserve"> enrollment</w:t>
      </w:r>
      <w:r w:rsidRPr="00B04AA5">
        <w:rPr>
          <w:rFonts w:eastAsia="Times New Roman"/>
          <w:spacing w:val="-10"/>
        </w:rPr>
        <w:t xml:space="preserve"> </w:t>
      </w:r>
      <w:r w:rsidRPr="00B04AA5">
        <w:rPr>
          <w:rFonts w:eastAsia="Times New Roman"/>
        </w:rPr>
        <w:t>in</w:t>
      </w:r>
      <w:r w:rsidRPr="00B04AA5">
        <w:rPr>
          <w:rFonts w:eastAsia="Times New Roman"/>
          <w:spacing w:val="-4"/>
        </w:rPr>
        <w:t xml:space="preserve"> </w:t>
      </w:r>
      <w:r w:rsidR="00C03C8D">
        <w:rPr>
          <w:rFonts w:eastAsia="Times New Roman"/>
          <w:spacing w:val="-1"/>
        </w:rPr>
        <w:t>practicum</w:t>
      </w:r>
      <w:r w:rsidRPr="00B04AA5">
        <w:rPr>
          <w:rFonts w:eastAsia="Times New Roman"/>
          <w:spacing w:val="-3"/>
        </w:rPr>
        <w:t xml:space="preserve"> </w:t>
      </w:r>
      <w:r>
        <w:rPr>
          <w:rFonts w:eastAsia="Times New Roman"/>
          <w:spacing w:val="-1"/>
        </w:rPr>
        <w:t xml:space="preserve">placement/seminar </w:t>
      </w:r>
      <w:r w:rsidRPr="00B04AA5">
        <w:rPr>
          <w:rFonts w:eastAsia="Times New Roman"/>
        </w:rPr>
        <w:t>are</w:t>
      </w:r>
      <w:r w:rsidRPr="00B04AA5">
        <w:rPr>
          <w:rFonts w:eastAsia="Times New Roman"/>
          <w:spacing w:val="-4"/>
        </w:rPr>
        <w:t xml:space="preserve"> </w:t>
      </w:r>
      <w:r w:rsidRPr="00B04AA5">
        <w:rPr>
          <w:rFonts w:eastAsia="Times New Roman"/>
          <w:spacing w:val="-1"/>
        </w:rPr>
        <w:t>as</w:t>
      </w:r>
      <w:r>
        <w:rPr>
          <w:rFonts w:eastAsia="Times New Roman"/>
          <w:spacing w:val="-1"/>
        </w:rPr>
        <w:t xml:space="preserve"> </w:t>
      </w:r>
      <w:r w:rsidRPr="00B04AA5">
        <w:rPr>
          <w:rFonts w:eastAsia="Times New Roman"/>
          <w:spacing w:val="-1"/>
        </w:rPr>
        <w:t>follows:</w:t>
      </w:r>
    </w:p>
    <w:p w14:paraId="3528A0CA" w14:textId="77777777" w:rsidR="004360D9" w:rsidRPr="00B04AA5" w:rsidRDefault="004360D9" w:rsidP="004360D9">
      <w:pPr>
        <w:widowControl w:val="0"/>
        <w:spacing w:before="16" w:line="260" w:lineRule="exact"/>
        <w:jc w:val="left"/>
        <w:rPr>
          <w:rFonts w:ascii="Calibri" w:eastAsia="Calibri" w:hAnsi="Calibri"/>
          <w:sz w:val="26"/>
          <w:szCs w:val="26"/>
        </w:rPr>
      </w:pPr>
    </w:p>
    <w:p w14:paraId="72AD2F2F" w14:textId="77777777" w:rsidR="004360D9" w:rsidRPr="00B04AA5" w:rsidRDefault="004360D9" w:rsidP="004360D9">
      <w:pPr>
        <w:widowControl w:val="0"/>
        <w:numPr>
          <w:ilvl w:val="2"/>
          <w:numId w:val="27"/>
        </w:numPr>
        <w:tabs>
          <w:tab w:val="left" w:pos="820"/>
        </w:tabs>
        <w:ind w:left="820"/>
        <w:rPr>
          <w:rFonts w:eastAsia="Times New Roman"/>
        </w:rPr>
      </w:pPr>
      <w:r w:rsidRPr="00B04AA5">
        <w:rPr>
          <w:rFonts w:eastAsia="Times New Roman"/>
          <w:spacing w:val="-1"/>
        </w:rPr>
        <w:t>For</w:t>
      </w:r>
      <w:r w:rsidRPr="00B04AA5">
        <w:rPr>
          <w:rFonts w:eastAsia="Times New Roman"/>
          <w:spacing w:val="1"/>
        </w:rPr>
        <w:t xml:space="preserve"> </w:t>
      </w:r>
      <w:r>
        <w:rPr>
          <w:rFonts w:eastAsia="Times New Roman"/>
          <w:spacing w:val="-1"/>
        </w:rPr>
        <w:t>Field</w:t>
      </w:r>
      <w:ins w:id="438" w:author="Holland, Roxana [School of Behavioral &amp; Natural Sciences]" w:date="2021-11-24T12:35:00Z">
        <w:r w:rsidR="007F0685">
          <w:rPr>
            <w:rFonts w:eastAsia="Times New Roman"/>
            <w:spacing w:val="-1"/>
          </w:rPr>
          <w:t>w</w:t>
        </w:r>
      </w:ins>
      <w:del w:id="439" w:author="Holland, Roxana [School of Behavioral &amp; Natural Sciences]" w:date="2021-11-24T12:35:00Z">
        <w:r w:rsidDel="007F0685">
          <w:rPr>
            <w:rFonts w:eastAsia="Times New Roman"/>
            <w:spacing w:val="-1"/>
          </w:rPr>
          <w:delText xml:space="preserve"> W</w:delText>
        </w:r>
      </w:del>
      <w:r>
        <w:rPr>
          <w:rFonts w:eastAsia="Times New Roman"/>
          <w:spacing w:val="-1"/>
        </w:rPr>
        <w:t>ork</w:t>
      </w:r>
      <w:r w:rsidRPr="00B04AA5">
        <w:rPr>
          <w:rFonts w:eastAsia="Times New Roman"/>
          <w:spacing w:val="-9"/>
        </w:rPr>
        <w:t xml:space="preserve"> </w:t>
      </w:r>
      <w:r w:rsidRPr="00B04AA5">
        <w:rPr>
          <w:rFonts w:eastAsia="Times New Roman"/>
          <w:spacing w:val="-4"/>
        </w:rPr>
        <w:t>I</w:t>
      </w:r>
      <w:ins w:id="440" w:author="Holland, Roxana [School of Behavioral &amp; Natural Sciences]" w:date="2021-11-24T12:35:00Z">
        <w:r w:rsidR="007F0685">
          <w:rPr>
            <w:rFonts w:eastAsia="Times New Roman"/>
            <w:spacing w:val="-4"/>
          </w:rPr>
          <w:t xml:space="preserve"> &amp; Seminar</w:t>
        </w:r>
      </w:ins>
      <w:r>
        <w:rPr>
          <w:rFonts w:eastAsia="Times New Roman"/>
          <w:spacing w:val="-4"/>
        </w:rPr>
        <w:t xml:space="preserve"> (SWK 330)</w:t>
      </w:r>
      <w:r w:rsidRPr="00B04AA5">
        <w:rPr>
          <w:rFonts w:eastAsia="Times New Roman"/>
          <w:spacing w:val="-4"/>
        </w:rPr>
        <w:t>:</w:t>
      </w:r>
    </w:p>
    <w:p w14:paraId="78F81B0D" w14:textId="77777777" w:rsidR="004360D9" w:rsidRPr="00B04AA5" w:rsidRDefault="004360D9" w:rsidP="004360D9">
      <w:pPr>
        <w:widowControl w:val="0"/>
        <w:spacing w:before="16" w:line="260" w:lineRule="exact"/>
        <w:jc w:val="left"/>
        <w:rPr>
          <w:rFonts w:ascii="Calibri" w:eastAsia="Calibri" w:hAnsi="Calibri"/>
          <w:sz w:val="26"/>
          <w:szCs w:val="26"/>
        </w:rPr>
      </w:pPr>
    </w:p>
    <w:p w14:paraId="6132C106" w14:textId="77777777" w:rsidR="004360D9" w:rsidRPr="00BC3960" w:rsidRDefault="004360D9" w:rsidP="004360D9">
      <w:pPr>
        <w:widowControl w:val="0"/>
        <w:numPr>
          <w:ilvl w:val="3"/>
          <w:numId w:val="27"/>
        </w:numPr>
        <w:tabs>
          <w:tab w:val="left" w:pos="1557"/>
        </w:tabs>
        <w:ind w:hanging="374"/>
        <w:rPr>
          <w:rFonts w:eastAsia="Times New Roman"/>
        </w:rPr>
      </w:pPr>
      <w:r w:rsidRPr="00B04AA5">
        <w:rPr>
          <w:rFonts w:eastAsia="Times New Roman"/>
          <w:spacing w:val="-1"/>
        </w:rPr>
        <w:t>Admission</w:t>
      </w:r>
      <w:r w:rsidRPr="00B04AA5">
        <w:rPr>
          <w:rFonts w:eastAsia="Times New Roman"/>
          <w:spacing w:val="-8"/>
        </w:rPr>
        <w:t xml:space="preserve"> </w:t>
      </w:r>
      <w:r w:rsidRPr="00B04AA5">
        <w:rPr>
          <w:rFonts w:eastAsia="Times New Roman"/>
        </w:rPr>
        <w:t>into</w:t>
      </w:r>
      <w:r w:rsidRPr="00B04AA5">
        <w:rPr>
          <w:rFonts w:eastAsia="Times New Roman"/>
          <w:spacing w:val="-5"/>
        </w:rPr>
        <w:t xml:space="preserve"> </w:t>
      </w:r>
      <w:r w:rsidRPr="00B04AA5">
        <w:rPr>
          <w:rFonts w:eastAsia="Times New Roman"/>
        </w:rPr>
        <w:t>the</w:t>
      </w:r>
      <w:r w:rsidRPr="00B04AA5">
        <w:rPr>
          <w:rFonts w:eastAsia="Times New Roman"/>
          <w:spacing w:val="-4"/>
        </w:rPr>
        <w:t xml:space="preserve"> </w:t>
      </w:r>
      <w:r w:rsidRPr="00B04AA5">
        <w:rPr>
          <w:rFonts w:eastAsia="Times New Roman"/>
          <w:spacing w:val="-1"/>
        </w:rPr>
        <w:t>BSW</w:t>
      </w:r>
      <w:r w:rsidRPr="00B04AA5">
        <w:rPr>
          <w:rFonts w:eastAsia="Times New Roman"/>
          <w:spacing w:val="-4"/>
        </w:rPr>
        <w:t xml:space="preserve"> </w:t>
      </w:r>
      <w:r w:rsidRPr="00B04AA5">
        <w:rPr>
          <w:rFonts w:eastAsia="Times New Roman"/>
          <w:spacing w:val="-1"/>
        </w:rPr>
        <w:t>Program</w:t>
      </w:r>
    </w:p>
    <w:p w14:paraId="7323F465" w14:textId="77777777" w:rsidR="004360D9" w:rsidRPr="00B04AA5" w:rsidDel="007F0685" w:rsidRDefault="004360D9" w:rsidP="004360D9">
      <w:pPr>
        <w:widowControl w:val="0"/>
        <w:numPr>
          <w:ilvl w:val="3"/>
          <w:numId w:val="27"/>
        </w:numPr>
        <w:tabs>
          <w:tab w:val="left" w:pos="1557"/>
        </w:tabs>
        <w:spacing w:line="274" w:lineRule="exact"/>
        <w:rPr>
          <w:del w:id="441" w:author="Holland, Roxana [School of Behavioral &amp; Natural Sciences]" w:date="2021-11-24T12:35:00Z"/>
          <w:rFonts w:eastAsia="Times New Roman"/>
        </w:rPr>
      </w:pPr>
      <w:r w:rsidRPr="00B04AA5">
        <w:rPr>
          <w:rFonts w:eastAsia="Times New Roman"/>
          <w:spacing w:val="-1"/>
        </w:rPr>
        <w:t>Successful</w:t>
      </w:r>
      <w:r w:rsidRPr="00B04AA5">
        <w:rPr>
          <w:rFonts w:eastAsia="Times New Roman"/>
        </w:rPr>
        <w:t xml:space="preserve"> </w:t>
      </w:r>
      <w:r w:rsidRPr="00B04AA5">
        <w:rPr>
          <w:rFonts w:eastAsia="Times New Roman"/>
          <w:spacing w:val="-1"/>
        </w:rPr>
        <w:t>completion</w:t>
      </w:r>
      <w:r w:rsidRPr="00B04AA5">
        <w:rPr>
          <w:rFonts w:eastAsia="Times New Roman"/>
          <w:spacing w:val="-12"/>
        </w:rPr>
        <w:t xml:space="preserve"> </w:t>
      </w:r>
      <w:r w:rsidRPr="00B04AA5">
        <w:rPr>
          <w:rFonts w:eastAsia="Times New Roman"/>
        </w:rPr>
        <w:t>of</w:t>
      </w:r>
      <w:r w:rsidRPr="00B04AA5">
        <w:rPr>
          <w:rFonts w:eastAsia="Times New Roman"/>
          <w:spacing w:val="-1"/>
        </w:rPr>
        <w:t xml:space="preserve"> </w:t>
      </w:r>
      <w:r w:rsidR="00021139">
        <w:rPr>
          <w:rFonts w:eastAsia="Times New Roman"/>
          <w:spacing w:val="-1"/>
        </w:rPr>
        <w:t>PRACTICUM</w:t>
      </w:r>
      <w:r>
        <w:rPr>
          <w:rFonts w:eastAsia="Times New Roman"/>
          <w:spacing w:val="-1"/>
        </w:rPr>
        <w:t xml:space="preserve"> I (SWK 330)</w:t>
      </w:r>
      <w:r w:rsidRPr="00B04AA5">
        <w:rPr>
          <w:rFonts w:eastAsia="Times New Roman"/>
          <w:spacing w:val="-13"/>
        </w:rPr>
        <w:t xml:space="preserve"> </w:t>
      </w:r>
      <w:r w:rsidRPr="00B04AA5">
        <w:rPr>
          <w:rFonts w:eastAsia="Times New Roman"/>
          <w:spacing w:val="-1"/>
        </w:rPr>
        <w:t>prerequisites</w:t>
      </w:r>
    </w:p>
    <w:p w14:paraId="4563B223" w14:textId="77777777" w:rsidR="004360D9" w:rsidRPr="007F0685" w:rsidRDefault="004360D9">
      <w:pPr>
        <w:widowControl w:val="0"/>
        <w:numPr>
          <w:ilvl w:val="3"/>
          <w:numId w:val="27"/>
        </w:numPr>
        <w:tabs>
          <w:tab w:val="left" w:pos="1557"/>
        </w:tabs>
        <w:spacing w:line="274" w:lineRule="exact"/>
        <w:rPr>
          <w:rFonts w:eastAsia="Times New Roman"/>
        </w:rPr>
        <w:pPrChange w:id="442" w:author="Holland, Roxana [School of Behavioral &amp; Natural Sciences]" w:date="2021-11-24T12:35:00Z">
          <w:pPr>
            <w:widowControl w:val="0"/>
            <w:numPr>
              <w:ilvl w:val="3"/>
              <w:numId w:val="27"/>
            </w:numPr>
            <w:tabs>
              <w:tab w:val="left" w:pos="1557"/>
            </w:tabs>
            <w:spacing w:before="5" w:line="274" w:lineRule="exact"/>
            <w:ind w:left="1556" w:hanging="374"/>
          </w:pPr>
        </w:pPrChange>
      </w:pPr>
      <w:del w:id="443" w:author="Holland, Roxana [School of Behavioral &amp; Natural Sciences]" w:date="2021-11-24T12:35:00Z">
        <w:r w:rsidRPr="007F0685" w:rsidDel="007F0685">
          <w:rPr>
            <w:rFonts w:eastAsia="Times New Roman"/>
            <w:spacing w:val="-1"/>
          </w:rPr>
          <w:delText>Completion</w:delText>
        </w:r>
        <w:r w:rsidRPr="007F0685" w:rsidDel="007F0685">
          <w:rPr>
            <w:rFonts w:eastAsia="Times New Roman"/>
            <w:spacing w:val="-12"/>
          </w:rPr>
          <w:delText xml:space="preserve"> </w:delText>
        </w:r>
        <w:r w:rsidRPr="007F0685" w:rsidDel="007F0685">
          <w:rPr>
            <w:rFonts w:eastAsia="Times New Roman"/>
          </w:rPr>
          <w:delText>of</w:delText>
        </w:r>
        <w:r w:rsidRPr="007F0685" w:rsidDel="007F0685">
          <w:rPr>
            <w:rFonts w:eastAsia="Times New Roman"/>
            <w:spacing w:val="-1"/>
          </w:rPr>
          <w:delText xml:space="preserve"> field</w:delText>
        </w:r>
        <w:r w:rsidRPr="007F0685" w:rsidDel="007F0685">
          <w:rPr>
            <w:rFonts w:eastAsia="Times New Roman"/>
            <w:spacing w:val="-5"/>
          </w:rPr>
          <w:delText xml:space="preserve"> </w:delText>
        </w:r>
        <w:r w:rsidRPr="007F0685" w:rsidDel="007F0685">
          <w:rPr>
            <w:rFonts w:eastAsia="Times New Roman"/>
            <w:spacing w:val="-1"/>
          </w:rPr>
          <w:delText>application</w:delText>
        </w:r>
        <w:r w:rsidRPr="007F0685" w:rsidDel="007F0685">
          <w:rPr>
            <w:rFonts w:eastAsia="Times New Roman"/>
            <w:spacing w:val="-12"/>
          </w:rPr>
          <w:delText xml:space="preserve"> </w:delText>
        </w:r>
      </w:del>
    </w:p>
    <w:p w14:paraId="1CB5D4D7" w14:textId="77777777" w:rsidR="004360D9" w:rsidRPr="007F0685" w:rsidRDefault="004360D9" w:rsidP="004360D9">
      <w:pPr>
        <w:widowControl w:val="0"/>
        <w:numPr>
          <w:ilvl w:val="3"/>
          <w:numId w:val="27"/>
        </w:numPr>
        <w:tabs>
          <w:tab w:val="left" w:pos="1557"/>
        </w:tabs>
        <w:spacing w:before="5" w:line="274" w:lineRule="exact"/>
        <w:ind w:hanging="374"/>
        <w:rPr>
          <w:ins w:id="444" w:author="Holland, Roxana [School of Behavioral &amp; Natural Sciences]" w:date="2021-11-24T12:35:00Z"/>
          <w:rFonts w:eastAsia="Times New Roman"/>
          <w:rPrChange w:id="445" w:author="Holland, Roxana [School of Behavioral &amp; Natural Sciences]" w:date="2021-11-24T12:35:00Z">
            <w:rPr>
              <w:ins w:id="446" w:author="Holland, Roxana [School of Behavioral &amp; Natural Sciences]" w:date="2021-11-24T12:35:00Z"/>
              <w:rFonts w:eastAsia="Times New Roman"/>
              <w:spacing w:val="-1"/>
            </w:rPr>
          </w:rPrChange>
        </w:rPr>
      </w:pPr>
      <w:r>
        <w:rPr>
          <w:rFonts w:eastAsia="Times New Roman"/>
          <w:spacing w:val="-1"/>
        </w:rPr>
        <w:t xml:space="preserve">Attend </w:t>
      </w:r>
      <w:r w:rsidR="00C03C8D">
        <w:rPr>
          <w:rFonts w:eastAsia="Times New Roman"/>
          <w:spacing w:val="-1"/>
        </w:rPr>
        <w:t>Practicum</w:t>
      </w:r>
      <w:r>
        <w:rPr>
          <w:rFonts w:eastAsia="Times New Roman"/>
          <w:spacing w:val="-1"/>
        </w:rPr>
        <w:t xml:space="preserve"> </w:t>
      </w:r>
      <w:del w:id="447" w:author="Holland, Roxana [School of Behavioral &amp; Natural Sciences]" w:date="2021-11-24T12:35:00Z">
        <w:r w:rsidDel="007F0685">
          <w:rPr>
            <w:rFonts w:eastAsia="Times New Roman"/>
            <w:spacing w:val="-1"/>
          </w:rPr>
          <w:delText>I i</w:delText>
        </w:r>
      </w:del>
      <w:ins w:id="448" w:author="Holland, Roxana [School of Behavioral &amp; Natural Sciences]" w:date="2021-11-24T12:35:00Z">
        <w:r w:rsidR="007F0685">
          <w:rPr>
            <w:rFonts w:eastAsia="Times New Roman"/>
            <w:spacing w:val="-1"/>
          </w:rPr>
          <w:t>I</w:t>
        </w:r>
      </w:ins>
      <w:r>
        <w:rPr>
          <w:rFonts w:eastAsia="Times New Roman"/>
          <w:spacing w:val="-1"/>
        </w:rPr>
        <w:t xml:space="preserve">nterest meeting </w:t>
      </w:r>
      <w:ins w:id="449" w:author="Holland, Roxana [School of Behavioral &amp; Natural Sciences]" w:date="2021-11-24T12:35:00Z">
        <w:r w:rsidR="007F0685">
          <w:rPr>
            <w:rFonts w:eastAsia="Times New Roman"/>
            <w:spacing w:val="-1"/>
          </w:rPr>
          <w:t xml:space="preserve">spring </w:t>
        </w:r>
      </w:ins>
      <w:del w:id="450" w:author="Holland, Roxana [School of Behavioral &amp; Natural Sciences]" w:date="2021-11-24T12:35:00Z">
        <w:r w:rsidDel="007F0685">
          <w:rPr>
            <w:rFonts w:eastAsia="Times New Roman"/>
            <w:spacing w:val="-1"/>
          </w:rPr>
          <w:delText xml:space="preserve">one </w:delText>
        </w:r>
      </w:del>
      <w:r>
        <w:rPr>
          <w:rFonts w:eastAsia="Times New Roman"/>
          <w:spacing w:val="-1"/>
        </w:rPr>
        <w:t>semester prior to entering Field</w:t>
      </w:r>
      <w:ins w:id="451" w:author="Holland, Roxana [School of Behavioral &amp; Natural Sciences]" w:date="2021-11-24T12:35:00Z">
        <w:r w:rsidR="007F0685">
          <w:rPr>
            <w:rFonts w:eastAsia="Times New Roman"/>
            <w:spacing w:val="-1"/>
          </w:rPr>
          <w:t>work I &amp; Seminar</w:t>
        </w:r>
      </w:ins>
      <w:del w:id="452" w:author="Holland, Roxana [School of Behavioral &amp; Natural Sciences]" w:date="2021-11-24T12:35:00Z">
        <w:r w:rsidDel="007F0685">
          <w:rPr>
            <w:rFonts w:eastAsia="Times New Roman"/>
            <w:spacing w:val="-1"/>
          </w:rPr>
          <w:delText xml:space="preserve"> I</w:delText>
        </w:r>
      </w:del>
    </w:p>
    <w:p w14:paraId="06B2F3B5" w14:textId="77777777" w:rsidR="007F0685" w:rsidRDefault="007F0685" w:rsidP="004360D9">
      <w:pPr>
        <w:widowControl w:val="0"/>
        <w:numPr>
          <w:ilvl w:val="3"/>
          <w:numId w:val="27"/>
        </w:numPr>
        <w:tabs>
          <w:tab w:val="left" w:pos="1557"/>
        </w:tabs>
        <w:spacing w:before="5" w:line="274" w:lineRule="exact"/>
        <w:ind w:hanging="374"/>
        <w:rPr>
          <w:ins w:id="453" w:author="Holland, Roxana [School of Behavioral &amp; Natural Sciences]" w:date="2021-11-24T12:36:00Z"/>
          <w:rFonts w:eastAsia="Times New Roman"/>
        </w:rPr>
      </w:pPr>
      <w:ins w:id="454" w:author="Holland, Roxana [School of Behavioral &amp; Natural Sciences]" w:date="2021-11-24T12:36:00Z">
        <w:r>
          <w:rPr>
            <w:rFonts w:eastAsia="Times New Roman"/>
          </w:rPr>
          <w:t xml:space="preserve">Complete and submit </w:t>
        </w:r>
      </w:ins>
      <w:r w:rsidR="00C03C8D">
        <w:rPr>
          <w:rFonts w:eastAsia="Times New Roman"/>
        </w:rPr>
        <w:t>practicum</w:t>
      </w:r>
      <w:ins w:id="455" w:author="Holland, Roxana [School of Behavioral &amp; Natural Sciences]" w:date="2021-11-24T12:36:00Z">
        <w:r>
          <w:rPr>
            <w:rFonts w:eastAsia="Times New Roman"/>
          </w:rPr>
          <w:t xml:space="preserve"> application by </w:t>
        </w:r>
        <w:proofErr w:type="gramStart"/>
        <w:r>
          <w:rPr>
            <w:rFonts w:eastAsia="Times New Roman"/>
          </w:rPr>
          <w:t>deadline</w:t>
        </w:r>
        <w:proofErr w:type="gramEnd"/>
        <w:r>
          <w:rPr>
            <w:rFonts w:eastAsia="Times New Roman"/>
          </w:rPr>
          <w:t xml:space="preserve"> indicated</w:t>
        </w:r>
      </w:ins>
    </w:p>
    <w:p w14:paraId="1A3C11B1" w14:textId="77777777" w:rsidR="007F0685" w:rsidRPr="00DB29DC" w:rsidRDefault="007F0685" w:rsidP="004360D9">
      <w:pPr>
        <w:widowControl w:val="0"/>
        <w:numPr>
          <w:ilvl w:val="3"/>
          <w:numId w:val="27"/>
        </w:numPr>
        <w:tabs>
          <w:tab w:val="left" w:pos="1557"/>
        </w:tabs>
        <w:spacing w:before="5" w:line="274" w:lineRule="exact"/>
        <w:ind w:hanging="374"/>
        <w:rPr>
          <w:rFonts w:eastAsia="Times New Roman"/>
        </w:rPr>
      </w:pPr>
      <w:ins w:id="456" w:author="Holland, Roxana [School of Behavioral &amp; Natural Sciences]" w:date="2021-11-24T12:36:00Z">
        <w:r>
          <w:rPr>
            <w:rFonts w:eastAsia="Times New Roman"/>
          </w:rPr>
          <w:t xml:space="preserve">Submit resume, that </w:t>
        </w:r>
        <w:proofErr w:type="gramStart"/>
        <w:r>
          <w:rPr>
            <w:rFonts w:eastAsia="Times New Roman"/>
          </w:rPr>
          <w:t>been</w:t>
        </w:r>
        <w:proofErr w:type="gramEnd"/>
        <w:r>
          <w:rPr>
            <w:rFonts w:eastAsia="Times New Roman"/>
          </w:rPr>
          <w:t xml:space="preserve"> reviewed by Career Services, by deadline indicated</w:t>
        </w:r>
      </w:ins>
    </w:p>
    <w:p w14:paraId="0D7F69DA" w14:textId="77777777" w:rsidR="004360D9" w:rsidRPr="007F0685" w:rsidRDefault="007F0685" w:rsidP="004360D9">
      <w:pPr>
        <w:widowControl w:val="0"/>
        <w:numPr>
          <w:ilvl w:val="3"/>
          <w:numId w:val="27"/>
        </w:numPr>
        <w:tabs>
          <w:tab w:val="left" w:pos="1557"/>
        </w:tabs>
        <w:spacing w:before="5" w:line="274" w:lineRule="exact"/>
        <w:ind w:hanging="374"/>
        <w:rPr>
          <w:ins w:id="457" w:author="Holland, Roxana [School of Behavioral &amp; Natural Sciences]" w:date="2021-11-24T12:37:00Z"/>
          <w:rFonts w:eastAsia="Times New Roman"/>
          <w:rPrChange w:id="458" w:author="Holland, Roxana [School of Behavioral &amp; Natural Sciences]" w:date="2021-11-24T12:37:00Z">
            <w:rPr>
              <w:ins w:id="459" w:author="Holland, Roxana [School of Behavioral &amp; Natural Sciences]" w:date="2021-11-24T12:37:00Z"/>
              <w:rFonts w:eastAsia="Times New Roman"/>
              <w:spacing w:val="-1"/>
            </w:rPr>
          </w:rPrChange>
        </w:rPr>
      </w:pPr>
      <w:ins w:id="460" w:author="Holland, Roxana [School of Behavioral &amp; Natural Sciences]" w:date="2021-11-24T12:37:00Z">
        <w:r>
          <w:rPr>
            <w:rFonts w:eastAsia="Times New Roman"/>
            <w:spacing w:val="-1"/>
          </w:rPr>
          <w:t xml:space="preserve">Complete </w:t>
        </w:r>
      </w:ins>
      <w:del w:id="461" w:author="Holland, Roxana [School of Behavioral &amp; Natural Sciences]" w:date="2021-11-24T12:37:00Z">
        <w:r w:rsidR="004360D9" w:rsidDel="007F0685">
          <w:rPr>
            <w:rFonts w:eastAsia="Times New Roman"/>
            <w:spacing w:val="-1"/>
          </w:rPr>
          <w:delText>I</w:delText>
        </w:r>
      </w:del>
      <w:ins w:id="462" w:author="Holland, Roxana [School of Behavioral &amp; Natural Sciences]" w:date="2021-11-24T12:37:00Z">
        <w:r>
          <w:rPr>
            <w:rFonts w:eastAsia="Times New Roman"/>
            <w:spacing w:val="-1"/>
          </w:rPr>
          <w:t>i</w:t>
        </w:r>
      </w:ins>
      <w:r w:rsidR="004360D9">
        <w:rPr>
          <w:rFonts w:eastAsia="Times New Roman"/>
          <w:spacing w:val="-1"/>
        </w:rPr>
        <w:t xml:space="preserve">nterview(s) with prospective </w:t>
      </w:r>
      <w:r w:rsidR="00C03C8D">
        <w:rPr>
          <w:rFonts w:eastAsia="Times New Roman"/>
          <w:spacing w:val="-1"/>
        </w:rPr>
        <w:t>practicum</w:t>
      </w:r>
      <w:r w:rsidR="004360D9">
        <w:rPr>
          <w:rFonts w:eastAsia="Times New Roman"/>
          <w:spacing w:val="-1"/>
        </w:rPr>
        <w:t xml:space="preserve"> agency (agencies)</w:t>
      </w:r>
    </w:p>
    <w:p w14:paraId="6C0C8CA9" w14:textId="77777777" w:rsidR="007F0685" w:rsidRPr="00F30027" w:rsidRDefault="007F0685" w:rsidP="004360D9">
      <w:pPr>
        <w:widowControl w:val="0"/>
        <w:numPr>
          <w:ilvl w:val="3"/>
          <w:numId w:val="27"/>
        </w:numPr>
        <w:tabs>
          <w:tab w:val="left" w:pos="1557"/>
        </w:tabs>
        <w:spacing w:before="5" w:line="274" w:lineRule="exact"/>
        <w:ind w:hanging="374"/>
        <w:rPr>
          <w:rFonts w:eastAsia="Times New Roman"/>
        </w:rPr>
      </w:pPr>
      <w:ins w:id="463" w:author="Holland, Roxana [School of Behavioral &amp; Natural Sciences]" w:date="2021-11-24T12:37:00Z">
        <w:r>
          <w:rPr>
            <w:rFonts w:eastAsia="Times New Roman"/>
          </w:rPr>
          <w:t xml:space="preserve">Be matched with </w:t>
        </w:r>
      </w:ins>
      <w:r w:rsidR="00C03C8D">
        <w:rPr>
          <w:rFonts w:eastAsia="Times New Roman"/>
        </w:rPr>
        <w:t>practicum</w:t>
      </w:r>
      <w:ins w:id="464" w:author="Holland, Roxana [School of Behavioral &amp; Natural Sciences]" w:date="2021-11-24T12:39:00Z">
        <w:r>
          <w:rPr>
            <w:rFonts w:eastAsia="Times New Roman"/>
          </w:rPr>
          <w:t xml:space="preserve"> agency </w:t>
        </w:r>
      </w:ins>
    </w:p>
    <w:p w14:paraId="387D1FA3" w14:textId="77777777" w:rsidR="004360D9" w:rsidRPr="001D4D29" w:rsidRDefault="004360D9" w:rsidP="004360D9">
      <w:pPr>
        <w:widowControl w:val="0"/>
        <w:numPr>
          <w:ilvl w:val="3"/>
          <w:numId w:val="27"/>
        </w:numPr>
        <w:tabs>
          <w:tab w:val="left" w:pos="1557"/>
        </w:tabs>
        <w:spacing w:before="5" w:line="274" w:lineRule="exact"/>
        <w:ind w:hanging="374"/>
        <w:rPr>
          <w:rFonts w:eastAsia="Times New Roman"/>
        </w:rPr>
      </w:pPr>
      <w:r w:rsidRPr="001D4D29">
        <w:rPr>
          <w:rFonts w:eastAsia="Times New Roman"/>
          <w:spacing w:val="-1"/>
        </w:rPr>
        <w:t xml:space="preserve">Completion of the BSW </w:t>
      </w:r>
      <w:r w:rsidR="00C03C8D">
        <w:rPr>
          <w:rFonts w:eastAsia="Times New Roman"/>
          <w:spacing w:val="-1"/>
        </w:rPr>
        <w:t>Practicum</w:t>
      </w:r>
      <w:r w:rsidRPr="001D4D29">
        <w:rPr>
          <w:rFonts w:eastAsia="Times New Roman"/>
          <w:spacing w:val="-1"/>
        </w:rPr>
        <w:t xml:space="preserve"> </w:t>
      </w:r>
      <w:ins w:id="465" w:author="Holland, Roxana [School of Behavioral &amp; Natural Sciences]" w:date="2021-11-24T12:38:00Z">
        <w:r w:rsidR="007F0685">
          <w:rPr>
            <w:rFonts w:eastAsia="Times New Roman"/>
            <w:spacing w:val="-1"/>
          </w:rPr>
          <w:t xml:space="preserve">Placement </w:t>
        </w:r>
      </w:ins>
      <w:r w:rsidRPr="001D4D29">
        <w:rPr>
          <w:rFonts w:eastAsia="Times New Roman"/>
          <w:spacing w:val="-1"/>
        </w:rPr>
        <w:t>Confirmation Form</w:t>
      </w:r>
      <w:ins w:id="466" w:author="Holland, Roxana [School of Behavioral &amp; Natural Sciences]" w:date="2021-11-24T12:38:00Z">
        <w:r w:rsidR="007F0685">
          <w:rPr>
            <w:rFonts w:eastAsia="Times New Roman"/>
            <w:spacing w:val="-1"/>
          </w:rPr>
          <w:t xml:space="preserve"> &amp; </w:t>
        </w:r>
      </w:ins>
      <w:r w:rsidR="00C03C8D">
        <w:rPr>
          <w:rFonts w:eastAsia="Times New Roman"/>
          <w:spacing w:val="-1"/>
        </w:rPr>
        <w:t>Practicum</w:t>
      </w:r>
      <w:ins w:id="467" w:author="Holland, Roxana [School of Behavioral &amp; Natural Sciences]" w:date="2021-11-24T12:38:00Z">
        <w:r w:rsidR="007F0685">
          <w:rPr>
            <w:rFonts w:eastAsia="Times New Roman"/>
            <w:spacing w:val="-1"/>
          </w:rPr>
          <w:t xml:space="preserve"> Agency Agreement</w:t>
        </w:r>
      </w:ins>
    </w:p>
    <w:p w14:paraId="33338DF4" w14:textId="77777777" w:rsidR="004360D9" w:rsidRPr="00B04AA5" w:rsidDel="007F0685" w:rsidRDefault="004360D9" w:rsidP="004360D9">
      <w:pPr>
        <w:widowControl w:val="0"/>
        <w:numPr>
          <w:ilvl w:val="3"/>
          <w:numId w:val="27"/>
        </w:numPr>
        <w:tabs>
          <w:tab w:val="left" w:pos="1557"/>
        </w:tabs>
        <w:spacing w:before="5" w:line="274" w:lineRule="exact"/>
        <w:ind w:hanging="374"/>
        <w:rPr>
          <w:del w:id="468" w:author="Holland, Roxana [School of Behavioral &amp; Natural Sciences]" w:date="2021-11-24T12:39:00Z"/>
          <w:rFonts w:eastAsia="Times New Roman"/>
        </w:rPr>
      </w:pPr>
      <w:del w:id="469" w:author="Holland, Roxana [School of Behavioral &amp; Natural Sciences]" w:date="2021-11-24T12:39:00Z">
        <w:r w:rsidRPr="001D4D29" w:rsidDel="007F0685">
          <w:rPr>
            <w:rFonts w:eastAsia="Times New Roman"/>
            <w:spacing w:val="-1"/>
          </w:rPr>
          <w:delText>Maintain</w:delText>
        </w:r>
        <w:r w:rsidRPr="001D4D29" w:rsidDel="007F0685">
          <w:rPr>
            <w:rFonts w:eastAsia="Times New Roman"/>
            <w:spacing w:val="-10"/>
          </w:rPr>
          <w:delText xml:space="preserve"> </w:delText>
        </w:r>
        <w:r w:rsidRPr="001D4D29" w:rsidDel="007F0685">
          <w:rPr>
            <w:rFonts w:eastAsia="Times New Roman"/>
          </w:rPr>
          <w:delText>a</w:delText>
        </w:r>
        <w:r w:rsidRPr="001D4D29" w:rsidDel="007F0685">
          <w:rPr>
            <w:rFonts w:eastAsia="Times New Roman"/>
            <w:spacing w:val="-1"/>
          </w:rPr>
          <w:delText xml:space="preserve"> </w:delText>
        </w:r>
        <w:r w:rsidRPr="001D4D29" w:rsidDel="007F0685">
          <w:rPr>
            <w:rFonts w:eastAsia="Times New Roman"/>
          </w:rPr>
          <w:delText>2.3 or</w:delText>
        </w:r>
        <w:r w:rsidRPr="001D4D29" w:rsidDel="007F0685">
          <w:rPr>
            <w:rFonts w:eastAsia="Times New Roman"/>
            <w:spacing w:val="-1"/>
          </w:rPr>
          <w:delText xml:space="preserve"> </w:delText>
        </w:r>
        <w:r w:rsidRPr="001D4D29" w:rsidDel="007F0685">
          <w:rPr>
            <w:rFonts w:eastAsia="Times New Roman"/>
          </w:rPr>
          <w:delText>better</w:delText>
        </w:r>
        <w:r w:rsidRPr="00B04AA5" w:rsidDel="007F0685">
          <w:rPr>
            <w:rFonts w:eastAsia="Times New Roman"/>
            <w:spacing w:val="-6"/>
          </w:rPr>
          <w:delText xml:space="preserve"> </w:delText>
        </w:r>
        <w:r w:rsidRPr="00B04AA5" w:rsidDel="007F0685">
          <w:rPr>
            <w:rFonts w:eastAsia="Times New Roman"/>
            <w:spacing w:val="-1"/>
          </w:rPr>
          <w:delText xml:space="preserve">GPA </w:delText>
        </w:r>
        <w:r w:rsidRPr="00B04AA5" w:rsidDel="007F0685">
          <w:rPr>
            <w:rFonts w:eastAsia="Times New Roman"/>
          </w:rPr>
          <w:delText>in</w:delText>
        </w:r>
        <w:r w:rsidRPr="00B04AA5" w:rsidDel="007F0685">
          <w:rPr>
            <w:rFonts w:eastAsia="Times New Roman"/>
            <w:spacing w:val="-3"/>
          </w:rPr>
          <w:delText xml:space="preserve"> </w:delText>
        </w:r>
        <w:r w:rsidRPr="00B04AA5" w:rsidDel="007F0685">
          <w:rPr>
            <w:rFonts w:eastAsia="Times New Roman"/>
          </w:rPr>
          <w:delText>the</w:delText>
        </w:r>
        <w:r w:rsidRPr="00B04AA5" w:rsidDel="007F0685">
          <w:rPr>
            <w:rFonts w:eastAsia="Times New Roman"/>
            <w:spacing w:val="-4"/>
          </w:rPr>
          <w:delText xml:space="preserve"> </w:delText>
        </w:r>
        <w:r w:rsidRPr="00B04AA5" w:rsidDel="007F0685">
          <w:rPr>
            <w:rFonts w:eastAsia="Times New Roman"/>
            <w:spacing w:val="-1"/>
          </w:rPr>
          <w:delText>BSW</w:delText>
        </w:r>
        <w:r w:rsidRPr="00B04AA5" w:rsidDel="007F0685">
          <w:rPr>
            <w:rFonts w:eastAsia="Times New Roman"/>
            <w:spacing w:val="-4"/>
          </w:rPr>
          <w:delText xml:space="preserve"> </w:delText>
        </w:r>
        <w:r w:rsidRPr="00B04AA5" w:rsidDel="007F0685">
          <w:rPr>
            <w:rFonts w:eastAsia="Times New Roman"/>
            <w:spacing w:val="-1"/>
          </w:rPr>
          <w:delText>Program</w:delText>
        </w:r>
      </w:del>
    </w:p>
    <w:p w14:paraId="5BD98608" w14:textId="77777777" w:rsidR="004360D9" w:rsidRPr="00B04AA5" w:rsidRDefault="004360D9" w:rsidP="004360D9">
      <w:pPr>
        <w:widowControl w:val="0"/>
        <w:numPr>
          <w:ilvl w:val="3"/>
          <w:numId w:val="27"/>
        </w:numPr>
        <w:tabs>
          <w:tab w:val="left" w:pos="1557"/>
        </w:tabs>
        <w:spacing w:line="274" w:lineRule="exact"/>
        <w:ind w:hanging="374"/>
        <w:rPr>
          <w:rFonts w:eastAsia="Times New Roman"/>
        </w:rPr>
      </w:pPr>
      <w:r w:rsidRPr="00B04AA5">
        <w:rPr>
          <w:rFonts w:eastAsia="Times New Roman"/>
          <w:spacing w:val="-1"/>
        </w:rPr>
        <w:t>Approval</w:t>
      </w:r>
      <w:r w:rsidRPr="00B04AA5">
        <w:rPr>
          <w:rFonts w:eastAsia="Times New Roman"/>
          <w:spacing w:val="-10"/>
        </w:rPr>
        <w:t xml:space="preserve"> </w:t>
      </w:r>
      <w:r w:rsidRPr="00B04AA5">
        <w:rPr>
          <w:rFonts w:eastAsia="Times New Roman"/>
          <w:spacing w:val="2"/>
        </w:rPr>
        <w:t>by</w:t>
      </w:r>
      <w:r w:rsidRPr="00B04AA5">
        <w:rPr>
          <w:rFonts w:eastAsia="Times New Roman"/>
          <w:spacing w:val="-5"/>
        </w:rPr>
        <w:t xml:space="preserve"> </w:t>
      </w:r>
      <w:r w:rsidRPr="00B04AA5">
        <w:rPr>
          <w:rFonts w:eastAsia="Times New Roman"/>
        </w:rPr>
        <w:t>the</w:t>
      </w:r>
      <w:r w:rsidRPr="00B04AA5">
        <w:rPr>
          <w:rFonts w:eastAsia="Times New Roman"/>
          <w:spacing w:val="-4"/>
        </w:rPr>
        <w:t xml:space="preserve"> </w:t>
      </w:r>
      <w:r>
        <w:rPr>
          <w:rFonts w:eastAsia="Times New Roman"/>
          <w:spacing w:val="-4"/>
        </w:rPr>
        <w:t>Director of Field Education</w:t>
      </w:r>
    </w:p>
    <w:p w14:paraId="42F7CA2E" w14:textId="77777777" w:rsidR="004360D9" w:rsidRPr="00B04AA5" w:rsidRDefault="004360D9" w:rsidP="004360D9">
      <w:pPr>
        <w:widowControl w:val="0"/>
        <w:spacing w:before="16" w:line="260" w:lineRule="exact"/>
        <w:jc w:val="left"/>
        <w:rPr>
          <w:rFonts w:ascii="Calibri" w:eastAsia="Calibri" w:hAnsi="Calibri"/>
          <w:sz w:val="26"/>
          <w:szCs w:val="26"/>
        </w:rPr>
      </w:pPr>
    </w:p>
    <w:p w14:paraId="3714286B" w14:textId="77777777" w:rsidR="004360D9" w:rsidRPr="00B04AA5" w:rsidRDefault="004360D9" w:rsidP="004360D9">
      <w:pPr>
        <w:widowControl w:val="0"/>
        <w:numPr>
          <w:ilvl w:val="2"/>
          <w:numId w:val="27"/>
        </w:numPr>
        <w:tabs>
          <w:tab w:val="left" w:pos="823"/>
        </w:tabs>
        <w:ind w:left="822"/>
        <w:rPr>
          <w:rFonts w:eastAsia="Times New Roman"/>
        </w:rPr>
      </w:pPr>
      <w:r w:rsidRPr="00B04AA5">
        <w:rPr>
          <w:rFonts w:eastAsia="Times New Roman"/>
          <w:spacing w:val="-1"/>
        </w:rPr>
        <w:t>For</w:t>
      </w:r>
      <w:r w:rsidRPr="00B04AA5">
        <w:rPr>
          <w:rFonts w:eastAsia="Times New Roman"/>
          <w:spacing w:val="1"/>
        </w:rPr>
        <w:t xml:space="preserve"> </w:t>
      </w:r>
      <w:r w:rsidR="00021139">
        <w:rPr>
          <w:rFonts w:eastAsia="Times New Roman"/>
          <w:spacing w:val="-1"/>
        </w:rPr>
        <w:t>PRACTICUM</w:t>
      </w:r>
      <w:r w:rsidRPr="00B04AA5">
        <w:rPr>
          <w:rFonts w:eastAsia="Times New Roman"/>
          <w:spacing w:val="-9"/>
        </w:rPr>
        <w:t xml:space="preserve"> </w:t>
      </w:r>
      <w:r w:rsidRPr="00B04AA5">
        <w:rPr>
          <w:rFonts w:eastAsia="Times New Roman"/>
          <w:spacing w:val="-3"/>
        </w:rPr>
        <w:t>II</w:t>
      </w:r>
      <w:r>
        <w:rPr>
          <w:rFonts w:eastAsia="Times New Roman"/>
          <w:spacing w:val="-3"/>
        </w:rPr>
        <w:t xml:space="preserve"> (SWK 432)</w:t>
      </w:r>
      <w:r w:rsidRPr="00B04AA5">
        <w:rPr>
          <w:rFonts w:eastAsia="Times New Roman"/>
          <w:spacing w:val="-3"/>
        </w:rPr>
        <w:t>:</w:t>
      </w:r>
    </w:p>
    <w:p w14:paraId="1B5F6551" w14:textId="77777777" w:rsidR="004360D9" w:rsidRPr="00B04AA5" w:rsidRDefault="004360D9" w:rsidP="004360D9">
      <w:pPr>
        <w:widowControl w:val="0"/>
        <w:spacing w:before="8" w:line="280" w:lineRule="exact"/>
        <w:jc w:val="left"/>
        <w:rPr>
          <w:rFonts w:ascii="Calibri" w:eastAsia="Calibri" w:hAnsi="Calibri"/>
          <w:sz w:val="28"/>
          <w:szCs w:val="28"/>
        </w:rPr>
      </w:pPr>
    </w:p>
    <w:p w14:paraId="35BEA31A" w14:textId="77777777" w:rsidR="007F0685" w:rsidRDefault="007F0685" w:rsidP="004360D9">
      <w:pPr>
        <w:widowControl w:val="0"/>
        <w:numPr>
          <w:ilvl w:val="3"/>
          <w:numId w:val="27"/>
        </w:numPr>
        <w:tabs>
          <w:tab w:val="left" w:pos="1557"/>
        </w:tabs>
        <w:ind w:hanging="374"/>
        <w:rPr>
          <w:ins w:id="470" w:author="Holland, Roxana [School of Behavioral &amp; Natural Sciences]" w:date="2021-11-24T12:41:00Z"/>
          <w:rFonts w:eastAsia="Times New Roman"/>
        </w:rPr>
      </w:pPr>
      <w:ins w:id="471" w:author="Holland, Roxana [School of Behavioral &amp; Natural Sciences]" w:date="2021-11-24T12:41:00Z">
        <w:r>
          <w:rPr>
            <w:rFonts w:eastAsia="Times New Roman"/>
          </w:rPr>
          <w:t>Be in good standing with BSW Program</w:t>
        </w:r>
      </w:ins>
    </w:p>
    <w:p w14:paraId="6D83EBA4" w14:textId="77777777" w:rsidR="004360D9" w:rsidRPr="00B04AA5" w:rsidRDefault="004360D9" w:rsidP="004360D9">
      <w:pPr>
        <w:widowControl w:val="0"/>
        <w:numPr>
          <w:ilvl w:val="3"/>
          <w:numId w:val="27"/>
        </w:numPr>
        <w:tabs>
          <w:tab w:val="left" w:pos="1557"/>
        </w:tabs>
        <w:ind w:hanging="374"/>
        <w:rPr>
          <w:rFonts w:eastAsia="Times New Roman"/>
        </w:rPr>
      </w:pPr>
      <w:r w:rsidRPr="00B04AA5">
        <w:rPr>
          <w:rFonts w:eastAsia="Times New Roman"/>
        </w:rPr>
        <w:t>A</w:t>
      </w:r>
      <w:r w:rsidRPr="00B04AA5">
        <w:rPr>
          <w:rFonts w:eastAsia="Times New Roman"/>
          <w:spacing w:val="-1"/>
        </w:rPr>
        <w:t xml:space="preserve"> </w:t>
      </w:r>
      <w:r w:rsidRPr="00B04AA5">
        <w:rPr>
          <w:rFonts w:eastAsia="Times New Roman"/>
        </w:rPr>
        <w:t>grade</w:t>
      </w:r>
      <w:r w:rsidRPr="00B04AA5">
        <w:rPr>
          <w:rFonts w:eastAsia="Times New Roman"/>
          <w:spacing w:val="-6"/>
        </w:rPr>
        <w:t xml:space="preserve"> </w:t>
      </w:r>
      <w:r w:rsidRPr="00B04AA5">
        <w:rPr>
          <w:rFonts w:eastAsia="Times New Roman"/>
        </w:rPr>
        <w:t>of</w:t>
      </w:r>
      <w:r w:rsidRPr="00B04AA5">
        <w:rPr>
          <w:rFonts w:eastAsia="Times New Roman"/>
          <w:spacing w:val="-1"/>
        </w:rPr>
        <w:t xml:space="preserve"> </w:t>
      </w:r>
      <w:r w:rsidRPr="00B04AA5">
        <w:rPr>
          <w:rFonts w:eastAsia="Times New Roman"/>
        </w:rPr>
        <w:t>C</w:t>
      </w:r>
      <w:r w:rsidRPr="00B04AA5">
        <w:rPr>
          <w:rFonts w:eastAsia="Times New Roman"/>
          <w:spacing w:val="-2"/>
        </w:rPr>
        <w:t xml:space="preserve"> </w:t>
      </w:r>
      <w:r w:rsidRPr="00B04AA5">
        <w:rPr>
          <w:rFonts w:eastAsia="Times New Roman"/>
        </w:rPr>
        <w:t>or</w:t>
      </w:r>
      <w:r w:rsidRPr="00B04AA5">
        <w:rPr>
          <w:rFonts w:eastAsia="Times New Roman"/>
          <w:spacing w:val="-1"/>
        </w:rPr>
        <w:t xml:space="preserve"> </w:t>
      </w:r>
      <w:r w:rsidRPr="00B04AA5">
        <w:rPr>
          <w:rFonts w:eastAsia="Times New Roman"/>
        </w:rPr>
        <w:t>better</w:t>
      </w:r>
      <w:r w:rsidRPr="00B04AA5">
        <w:rPr>
          <w:rFonts w:eastAsia="Times New Roman"/>
          <w:spacing w:val="-6"/>
        </w:rPr>
        <w:t xml:space="preserve"> </w:t>
      </w:r>
      <w:r w:rsidRPr="00B04AA5">
        <w:rPr>
          <w:rFonts w:eastAsia="Times New Roman"/>
        </w:rPr>
        <w:t>in</w:t>
      </w:r>
      <w:r w:rsidRPr="00B04AA5">
        <w:rPr>
          <w:rFonts w:eastAsia="Times New Roman"/>
          <w:spacing w:val="-3"/>
        </w:rPr>
        <w:t xml:space="preserve"> </w:t>
      </w:r>
      <w:r w:rsidRPr="00B04AA5">
        <w:rPr>
          <w:rFonts w:eastAsia="Times New Roman"/>
          <w:spacing w:val="-1"/>
        </w:rPr>
        <w:t>Field</w:t>
      </w:r>
      <w:ins w:id="472" w:author="Holland, Roxana [School of Behavioral &amp; Natural Sciences]" w:date="2021-11-24T12:39:00Z">
        <w:r w:rsidR="007F0685">
          <w:rPr>
            <w:rFonts w:eastAsia="Times New Roman"/>
            <w:spacing w:val="-1"/>
          </w:rPr>
          <w:t>w</w:t>
        </w:r>
      </w:ins>
      <w:del w:id="473" w:author="Holland, Roxana [School of Behavioral &amp; Natural Sciences]" w:date="2021-11-24T12:39:00Z">
        <w:r w:rsidRPr="00B04AA5" w:rsidDel="007F0685">
          <w:rPr>
            <w:rFonts w:eastAsia="Times New Roman"/>
            <w:spacing w:val="-5"/>
          </w:rPr>
          <w:delText xml:space="preserve"> </w:delText>
        </w:r>
        <w:r w:rsidDel="007F0685">
          <w:rPr>
            <w:rFonts w:eastAsia="Times New Roman"/>
            <w:spacing w:val="-1"/>
          </w:rPr>
          <w:delText>W</w:delText>
        </w:r>
      </w:del>
      <w:r>
        <w:rPr>
          <w:rFonts w:eastAsia="Times New Roman"/>
          <w:spacing w:val="-1"/>
        </w:rPr>
        <w:t>ork</w:t>
      </w:r>
      <w:r w:rsidRPr="00B04AA5">
        <w:rPr>
          <w:rFonts w:eastAsia="Times New Roman"/>
          <w:spacing w:val="-9"/>
        </w:rPr>
        <w:t xml:space="preserve"> </w:t>
      </w:r>
      <w:r w:rsidRPr="00B04AA5">
        <w:rPr>
          <w:rFonts w:eastAsia="Times New Roman"/>
        </w:rPr>
        <w:t>I</w:t>
      </w:r>
      <w:r>
        <w:rPr>
          <w:rFonts w:eastAsia="Times New Roman"/>
        </w:rPr>
        <w:t xml:space="preserve"> </w:t>
      </w:r>
      <w:ins w:id="474" w:author="Holland, Roxana [School of Behavioral &amp; Natural Sciences]" w:date="2021-11-24T12:39:00Z">
        <w:r w:rsidR="007F0685">
          <w:rPr>
            <w:rFonts w:eastAsia="Times New Roman"/>
          </w:rPr>
          <w:t xml:space="preserve"> &amp; Seminar </w:t>
        </w:r>
      </w:ins>
      <w:r>
        <w:rPr>
          <w:rFonts w:eastAsia="Times New Roman"/>
        </w:rPr>
        <w:t>(SWK 330)</w:t>
      </w:r>
    </w:p>
    <w:p w14:paraId="78F3F28D" w14:textId="77777777" w:rsidR="004360D9" w:rsidRPr="001D4D29" w:rsidRDefault="004360D9" w:rsidP="004360D9">
      <w:pPr>
        <w:widowControl w:val="0"/>
        <w:numPr>
          <w:ilvl w:val="3"/>
          <w:numId w:val="27"/>
        </w:numPr>
        <w:tabs>
          <w:tab w:val="left" w:pos="1557"/>
        </w:tabs>
        <w:spacing w:before="2" w:line="274" w:lineRule="exact"/>
        <w:ind w:hanging="374"/>
        <w:rPr>
          <w:rFonts w:eastAsia="Times New Roman"/>
        </w:rPr>
      </w:pPr>
      <w:r w:rsidRPr="001D4D29">
        <w:rPr>
          <w:rFonts w:eastAsia="Times New Roman"/>
          <w:spacing w:val="-1"/>
        </w:rPr>
        <w:lastRenderedPageBreak/>
        <w:t>Successful</w:t>
      </w:r>
      <w:r w:rsidRPr="001D4D29">
        <w:rPr>
          <w:rFonts w:eastAsia="Times New Roman"/>
          <w:spacing w:val="-10"/>
        </w:rPr>
        <w:t xml:space="preserve"> </w:t>
      </w:r>
      <w:r w:rsidRPr="001D4D29">
        <w:rPr>
          <w:rFonts w:eastAsia="Times New Roman"/>
        </w:rPr>
        <w:t>completion</w:t>
      </w:r>
      <w:r w:rsidRPr="001D4D29">
        <w:rPr>
          <w:rFonts w:eastAsia="Times New Roman"/>
          <w:spacing w:val="-12"/>
        </w:rPr>
        <w:t xml:space="preserve"> </w:t>
      </w:r>
      <w:r w:rsidRPr="001D4D29">
        <w:rPr>
          <w:rFonts w:eastAsia="Times New Roman"/>
        </w:rPr>
        <w:t>of</w:t>
      </w:r>
      <w:r w:rsidRPr="001D4D29">
        <w:rPr>
          <w:rFonts w:eastAsia="Times New Roman"/>
          <w:spacing w:val="-1"/>
        </w:rPr>
        <w:t xml:space="preserve"> Field</w:t>
      </w:r>
      <w:ins w:id="475" w:author="Holland, Roxana [School of Behavioral &amp; Natural Sciences]" w:date="2021-11-24T12:39:00Z">
        <w:r w:rsidR="007F0685">
          <w:rPr>
            <w:rFonts w:eastAsia="Times New Roman"/>
            <w:spacing w:val="-1"/>
          </w:rPr>
          <w:t>work</w:t>
        </w:r>
      </w:ins>
      <w:del w:id="476" w:author="Holland, Roxana [School of Behavioral &amp; Natural Sciences]" w:date="2021-11-24T12:39:00Z">
        <w:r w:rsidRPr="001D4D29" w:rsidDel="007F0685">
          <w:rPr>
            <w:rFonts w:eastAsia="Times New Roman"/>
            <w:spacing w:val="-5"/>
          </w:rPr>
          <w:delText xml:space="preserve"> </w:delText>
        </w:r>
        <w:r w:rsidRPr="001D4D29" w:rsidDel="007F0685">
          <w:rPr>
            <w:rFonts w:eastAsia="Times New Roman"/>
            <w:spacing w:val="-1"/>
          </w:rPr>
          <w:delText>Work</w:delText>
        </w:r>
      </w:del>
      <w:r w:rsidRPr="001D4D29">
        <w:rPr>
          <w:rFonts w:eastAsia="Times New Roman"/>
          <w:spacing w:val="-9"/>
        </w:rPr>
        <w:t xml:space="preserve"> </w:t>
      </w:r>
      <w:r w:rsidRPr="001D4D29">
        <w:rPr>
          <w:rFonts w:eastAsia="Times New Roman"/>
          <w:spacing w:val="-1"/>
        </w:rPr>
        <w:t>II</w:t>
      </w:r>
      <w:r w:rsidRPr="001D4D29">
        <w:rPr>
          <w:rFonts w:eastAsia="Times New Roman"/>
          <w:spacing w:val="-4"/>
        </w:rPr>
        <w:t xml:space="preserve"> </w:t>
      </w:r>
      <w:ins w:id="477" w:author="Holland, Roxana [School of Behavioral &amp; Natural Sciences]" w:date="2021-11-24T12:40:00Z">
        <w:r w:rsidR="007F0685">
          <w:rPr>
            <w:rFonts w:eastAsia="Times New Roman"/>
            <w:spacing w:val="-4"/>
          </w:rPr>
          <w:t xml:space="preserve">&amp; Seminar </w:t>
        </w:r>
      </w:ins>
      <w:r w:rsidRPr="001D4D29">
        <w:rPr>
          <w:rFonts w:eastAsia="Times New Roman"/>
          <w:spacing w:val="-4"/>
        </w:rPr>
        <w:t xml:space="preserve">(SWK 432) </w:t>
      </w:r>
      <w:r w:rsidRPr="001D4D29">
        <w:rPr>
          <w:rFonts w:eastAsia="Times New Roman"/>
          <w:spacing w:val="-1"/>
        </w:rPr>
        <w:t>prerequisites</w:t>
      </w:r>
    </w:p>
    <w:p w14:paraId="41AD14B7" w14:textId="77777777" w:rsidR="004360D9" w:rsidRPr="00F30027" w:rsidDel="007F0685" w:rsidRDefault="004360D9" w:rsidP="004360D9">
      <w:pPr>
        <w:widowControl w:val="0"/>
        <w:numPr>
          <w:ilvl w:val="3"/>
          <w:numId w:val="27"/>
        </w:numPr>
        <w:tabs>
          <w:tab w:val="left" w:pos="1557"/>
        </w:tabs>
        <w:spacing w:line="274" w:lineRule="exact"/>
        <w:ind w:hanging="374"/>
        <w:rPr>
          <w:del w:id="478" w:author="Holland, Roxana [School of Behavioral &amp; Natural Sciences]" w:date="2021-11-24T12:41:00Z"/>
          <w:rFonts w:eastAsia="Times New Roman"/>
        </w:rPr>
      </w:pPr>
      <w:del w:id="479" w:author="Holland, Roxana [School of Behavioral &amp; Natural Sciences]" w:date="2021-11-24T12:41:00Z">
        <w:r w:rsidRPr="001D4D29" w:rsidDel="007F0685">
          <w:rPr>
            <w:rFonts w:eastAsia="Times New Roman"/>
            <w:spacing w:val="-1"/>
          </w:rPr>
          <w:delText>Maintain</w:delText>
        </w:r>
        <w:r w:rsidRPr="001D4D29" w:rsidDel="007F0685">
          <w:rPr>
            <w:rFonts w:eastAsia="Times New Roman"/>
            <w:spacing w:val="-10"/>
          </w:rPr>
          <w:delText xml:space="preserve"> </w:delText>
        </w:r>
        <w:r w:rsidRPr="001D4D29" w:rsidDel="007F0685">
          <w:rPr>
            <w:rFonts w:eastAsia="Times New Roman"/>
          </w:rPr>
          <w:delText>a</w:delText>
        </w:r>
        <w:r w:rsidRPr="001D4D29" w:rsidDel="007F0685">
          <w:rPr>
            <w:rFonts w:eastAsia="Times New Roman"/>
            <w:spacing w:val="-1"/>
          </w:rPr>
          <w:delText xml:space="preserve"> </w:delText>
        </w:r>
        <w:r w:rsidRPr="001D4D29" w:rsidDel="007F0685">
          <w:rPr>
            <w:rFonts w:eastAsia="Times New Roman"/>
          </w:rPr>
          <w:delText>2.3 or</w:delText>
        </w:r>
        <w:r w:rsidRPr="001D4D29" w:rsidDel="007F0685">
          <w:rPr>
            <w:rFonts w:eastAsia="Times New Roman"/>
            <w:spacing w:val="-1"/>
          </w:rPr>
          <w:delText xml:space="preserve"> </w:delText>
        </w:r>
        <w:r w:rsidRPr="001D4D29" w:rsidDel="007F0685">
          <w:rPr>
            <w:rFonts w:eastAsia="Times New Roman"/>
          </w:rPr>
          <w:delText>better</w:delText>
        </w:r>
        <w:r w:rsidRPr="00B04AA5" w:rsidDel="007F0685">
          <w:rPr>
            <w:rFonts w:eastAsia="Times New Roman"/>
            <w:spacing w:val="-6"/>
          </w:rPr>
          <w:delText xml:space="preserve"> </w:delText>
        </w:r>
        <w:r w:rsidRPr="00B04AA5" w:rsidDel="007F0685">
          <w:rPr>
            <w:rFonts w:eastAsia="Times New Roman"/>
            <w:spacing w:val="-1"/>
          </w:rPr>
          <w:delText xml:space="preserve">GPA </w:delText>
        </w:r>
        <w:r w:rsidRPr="00B04AA5" w:rsidDel="007F0685">
          <w:rPr>
            <w:rFonts w:eastAsia="Times New Roman"/>
          </w:rPr>
          <w:delText>in</w:delText>
        </w:r>
        <w:r w:rsidRPr="00B04AA5" w:rsidDel="007F0685">
          <w:rPr>
            <w:rFonts w:eastAsia="Times New Roman"/>
            <w:spacing w:val="-3"/>
          </w:rPr>
          <w:delText xml:space="preserve"> </w:delText>
        </w:r>
        <w:r w:rsidRPr="00B04AA5" w:rsidDel="007F0685">
          <w:rPr>
            <w:rFonts w:eastAsia="Times New Roman"/>
          </w:rPr>
          <w:delText>the</w:delText>
        </w:r>
        <w:r w:rsidRPr="00B04AA5" w:rsidDel="007F0685">
          <w:rPr>
            <w:rFonts w:eastAsia="Times New Roman"/>
            <w:spacing w:val="-4"/>
          </w:rPr>
          <w:delText xml:space="preserve"> </w:delText>
        </w:r>
        <w:r w:rsidRPr="00B04AA5" w:rsidDel="007F0685">
          <w:rPr>
            <w:rFonts w:eastAsia="Times New Roman"/>
            <w:spacing w:val="-1"/>
          </w:rPr>
          <w:delText>BSW</w:delText>
        </w:r>
        <w:r w:rsidRPr="00B04AA5" w:rsidDel="007F0685">
          <w:rPr>
            <w:rFonts w:eastAsia="Times New Roman"/>
            <w:spacing w:val="-4"/>
          </w:rPr>
          <w:delText xml:space="preserve"> </w:delText>
        </w:r>
        <w:r w:rsidRPr="00B04AA5" w:rsidDel="007F0685">
          <w:rPr>
            <w:rFonts w:eastAsia="Times New Roman"/>
            <w:spacing w:val="-1"/>
          </w:rPr>
          <w:delText>Program</w:delText>
        </w:r>
      </w:del>
    </w:p>
    <w:p w14:paraId="2800964F" w14:textId="77777777" w:rsidR="004360D9" w:rsidRPr="00B04AA5" w:rsidDel="007F0685" w:rsidRDefault="004360D9" w:rsidP="004360D9">
      <w:pPr>
        <w:widowControl w:val="0"/>
        <w:numPr>
          <w:ilvl w:val="3"/>
          <w:numId w:val="27"/>
        </w:numPr>
        <w:tabs>
          <w:tab w:val="left" w:pos="1557"/>
        </w:tabs>
        <w:spacing w:line="274" w:lineRule="exact"/>
        <w:ind w:hanging="374"/>
        <w:rPr>
          <w:del w:id="480" w:author="Holland, Roxana [School of Behavioral &amp; Natural Sciences]" w:date="2021-11-24T12:41:00Z"/>
          <w:rFonts w:eastAsia="Times New Roman"/>
        </w:rPr>
      </w:pPr>
      <w:del w:id="481" w:author="Holland, Roxana [School of Behavioral &amp; Natural Sciences]" w:date="2021-11-24T12:41:00Z">
        <w:r w:rsidDel="007F0685">
          <w:rPr>
            <w:rFonts w:eastAsia="Times New Roman"/>
          </w:rPr>
          <w:delText>Completion of the BSW Field Confirmation Form</w:delText>
        </w:r>
      </w:del>
    </w:p>
    <w:p w14:paraId="399328C5" w14:textId="77777777" w:rsidR="004360D9" w:rsidRPr="00B04AA5" w:rsidRDefault="004360D9" w:rsidP="004360D9">
      <w:pPr>
        <w:widowControl w:val="0"/>
        <w:numPr>
          <w:ilvl w:val="3"/>
          <w:numId w:val="27"/>
        </w:numPr>
        <w:tabs>
          <w:tab w:val="left" w:pos="1557"/>
        </w:tabs>
        <w:spacing w:before="5"/>
        <w:ind w:hanging="374"/>
        <w:rPr>
          <w:rFonts w:eastAsia="Times New Roman"/>
        </w:rPr>
      </w:pPr>
      <w:r w:rsidRPr="00B04AA5">
        <w:rPr>
          <w:rFonts w:eastAsia="Times New Roman"/>
          <w:spacing w:val="-1"/>
        </w:rPr>
        <w:t>Approval</w:t>
      </w:r>
      <w:r w:rsidRPr="00B04AA5">
        <w:rPr>
          <w:rFonts w:eastAsia="Times New Roman"/>
          <w:spacing w:val="-10"/>
        </w:rPr>
        <w:t xml:space="preserve"> </w:t>
      </w:r>
      <w:r w:rsidRPr="00B04AA5">
        <w:rPr>
          <w:rFonts w:eastAsia="Times New Roman"/>
          <w:spacing w:val="2"/>
        </w:rPr>
        <w:t>by</w:t>
      </w:r>
      <w:r w:rsidRPr="00B04AA5">
        <w:rPr>
          <w:rFonts w:eastAsia="Times New Roman"/>
          <w:spacing w:val="-5"/>
        </w:rPr>
        <w:t xml:space="preserve"> </w:t>
      </w:r>
      <w:r w:rsidRPr="00B04AA5">
        <w:rPr>
          <w:rFonts w:eastAsia="Times New Roman"/>
        </w:rPr>
        <w:t>the</w:t>
      </w:r>
      <w:r w:rsidRPr="00B04AA5">
        <w:rPr>
          <w:rFonts w:eastAsia="Times New Roman"/>
          <w:spacing w:val="-4"/>
        </w:rPr>
        <w:t xml:space="preserve"> </w:t>
      </w:r>
      <w:r>
        <w:rPr>
          <w:rFonts w:eastAsia="Times New Roman"/>
          <w:spacing w:val="-1"/>
        </w:rPr>
        <w:t>Director of Field Education</w:t>
      </w:r>
      <w:r w:rsidRPr="00B04AA5">
        <w:rPr>
          <w:rFonts w:eastAsia="Times New Roman"/>
          <w:spacing w:val="-1"/>
        </w:rPr>
        <w:t>.</w:t>
      </w:r>
    </w:p>
    <w:p w14:paraId="5D8FDFC3" w14:textId="77777777" w:rsidR="004360D9" w:rsidRPr="00B04AA5" w:rsidRDefault="004360D9" w:rsidP="004360D9">
      <w:pPr>
        <w:widowControl w:val="0"/>
        <w:spacing w:before="9" w:line="260" w:lineRule="exact"/>
        <w:jc w:val="left"/>
        <w:rPr>
          <w:rFonts w:ascii="Calibri" w:eastAsia="Calibri" w:hAnsi="Calibri"/>
          <w:sz w:val="26"/>
          <w:szCs w:val="26"/>
        </w:rPr>
      </w:pPr>
    </w:p>
    <w:p w14:paraId="73881FA4" w14:textId="77777777" w:rsidR="004360D9" w:rsidRPr="00B04AA5" w:rsidRDefault="004360D9" w:rsidP="004360D9">
      <w:pPr>
        <w:widowControl w:val="0"/>
        <w:ind w:left="102" w:right="287"/>
        <w:jc w:val="left"/>
        <w:rPr>
          <w:rFonts w:eastAsia="Times New Roman"/>
        </w:rPr>
      </w:pPr>
      <w:r>
        <w:rPr>
          <w:rFonts w:eastAsia="Times New Roman"/>
          <w:spacing w:val="-1"/>
        </w:rPr>
        <w:t xml:space="preserve">Students must attend a </w:t>
      </w:r>
      <w:r w:rsidR="00C03C8D">
        <w:rPr>
          <w:rFonts w:eastAsia="Times New Roman"/>
          <w:spacing w:val="-1"/>
        </w:rPr>
        <w:t>Practicum</w:t>
      </w:r>
      <w:r>
        <w:rPr>
          <w:rFonts w:eastAsia="Times New Roman"/>
          <w:spacing w:val="-1"/>
        </w:rPr>
        <w:t xml:space="preserve"> </w:t>
      </w:r>
      <w:del w:id="482" w:author="Holland, Roxana [School of Behavioral &amp; Natural Sciences]" w:date="2021-11-24T12:42:00Z">
        <w:r w:rsidDel="007F0685">
          <w:rPr>
            <w:rFonts w:eastAsia="Times New Roman"/>
            <w:spacing w:val="-1"/>
          </w:rPr>
          <w:delText xml:space="preserve">I </w:delText>
        </w:r>
      </w:del>
      <w:r>
        <w:rPr>
          <w:rFonts w:eastAsia="Times New Roman"/>
          <w:spacing w:val="-1"/>
        </w:rPr>
        <w:t xml:space="preserve">interest </w:t>
      </w:r>
      <w:proofErr w:type="gramStart"/>
      <w:r>
        <w:rPr>
          <w:rFonts w:eastAsia="Times New Roman"/>
          <w:spacing w:val="-1"/>
        </w:rPr>
        <w:t>meeting</w:t>
      </w:r>
      <w:proofErr w:type="gramEnd"/>
      <w:r>
        <w:rPr>
          <w:rFonts w:eastAsia="Times New Roman"/>
          <w:spacing w:val="-1"/>
        </w:rPr>
        <w:t xml:space="preserve"> the </w:t>
      </w:r>
      <w:ins w:id="483" w:author="Holland, Roxana [School of Behavioral &amp; Natural Sciences]" w:date="2021-11-24T12:42:00Z">
        <w:r w:rsidR="007F0685">
          <w:rPr>
            <w:rFonts w:eastAsia="Times New Roman"/>
            <w:spacing w:val="-1"/>
          </w:rPr>
          <w:t xml:space="preserve">spring </w:t>
        </w:r>
      </w:ins>
      <w:r>
        <w:rPr>
          <w:rFonts w:eastAsia="Times New Roman"/>
          <w:spacing w:val="-1"/>
        </w:rPr>
        <w:t>semester prior to entering Field</w:t>
      </w:r>
      <w:ins w:id="484" w:author="Holland, Roxana [School of Behavioral &amp; Natural Sciences]" w:date="2021-11-24T12:42:00Z">
        <w:r w:rsidR="007F0685">
          <w:rPr>
            <w:rFonts w:eastAsia="Times New Roman"/>
            <w:spacing w:val="-1"/>
          </w:rPr>
          <w:t xml:space="preserve">work </w:t>
        </w:r>
      </w:ins>
      <w:del w:id="485" w:author="Holland, Roxana [School of Behavioral &amp; Natural Sciences]" w:date="2021-11-24T12:42:00Z">
        <w:r w:rsidDel="007F0685">
          <w:rPr>
            <w:rFonts w:eastAsia="Times New Roman"/>
            <w:spacing w:val="-1"/>
          </w:rPr>
          <w:delText xml:space="preserve"> </w:delText>
        </w:r>
      </w:del>
      <w:r>
        <w:rPr>
          <w:rFonts w:eastAsia="Times New Roman"/>
          <w:spacing w:val="-1"/>
        </w:rPr>
        <w:t>I</w:t>
      </w:r>
      <w:ins w:id="486" w:author="Holland, Roxana [School of Behavioral &amp; Natural Sciences]" w:date="2021-11-24T12:42:00Z">
        <w:r w:rsidR="007F0685">
          <w:rPr>
            <w:rFonts w:eastAsia="Times New Roman"/>
            <w:spacing w:val="-1"/>
          </w:rPr>
          <w:t xml:space="preserve"> &amp; Seminar (SWK 330).</w:t>
        </w:r>
      </w:ins>
      <w:del w:id="487" w:author="Holland, Roxana [School of Behavioral &amp; Natural Sciences]" w:date="2021-11-24T12:42:00Z">
        <w:r w:rsidDel="007F0685">
          <w:rPr>
            <w:rFonts w:eastAsia="Times New Roman"/>
            <w:spacing w:val="-1"/>
          </w:rPr>
          <w:delText>.</w:delText>
        </w:r>
      </w:del>
      <w:r>
        <w:rPr>
          <w:rFonts w:eastAsia="Times New Roman"/>
          <w:spacing w:val="-1"/>
        </w:rPr>
        <w:t xml:space="preserve">  The student will be </w:t>
      </w:r>
      <w:proofErr w:type="gramStart"/>
      <w:r>
        <w:rPr>
          <w:rFonts w:eastAsia="Times New Roman"/>
          <w:spacing w:val="-1"/>
        </w:rPr>
        <w:t>provided</w:t>
      </w:r>
      <w:proofErr w:type="gramEnd"/>
      <w:r>
        <w:rPr>
          <w:rFonts w:eastAsia="Times New Roman"/>
          <w:spacing w:val="-1"/>
        </w:rPr>
        <w:t xml:space="preserve"> a </w:t>
      </w:r>
      <w:r w:rsidR="00C03C8D">
        <w:rPr>
          <w:rFonts w:eastAsia="Times New Roman"/>
          <w:spacing w:val="-1"/>
        </w:rPr>
        <w:t>Practicum</w:t>
      </w:r>
      <w:r w:rsidRPr="00B04AA5">
        <w:rPr>
          <w:rFonts w:eastAsia="Times New Roman"/>
          <w:spacing w:val="-5"/>
        </w:rPr>
        <w:t xml:space="preserve"> </w:t>
      </w:r>
      <w:r w:rsidRPr="00B04AA5">
        <w:rPr>
          <w:rFonts w:eastAsia="Times New Roman"/>
          <w:spacing w:val="-1"/>
        </w:rPr>
        <w:t>application</w:t>
      </w:r>
      <w:r>
        <w:rPr>
          <w:rFonts w:eastAsia="Times New Roman"/>
          <w:spacing w:val="-1"/>
        </w:rPr>
        <w:t xml:space="preserve"> at that time. The </w:t>
      </w:r>
      <w:r w:rsidR="00C03C8D">
        <w:rPr>
          <w:rFonts w:eastAsia="Times New Roman"/>
          <w:spacing w:val="-1"/>
        </w:rPr>
        <w:t>practicum</w:t>
      </w:r>
      <w:r>
        <w:rPr>
          <w:rFonts w:eastAsia="Times New Roman"/>
          <w:spacing w:val="-1"/>
        </w:rPr>
        <w:t xml:space="preserve"> application and student resume</w:t>
      </w:r>
      <w:r w:rsidRPr="00B04AA5">
        <w:rPr>
          <w:rFonts w:eastAsia="Times New Roman"/>
          <w:spacing w:val="-5"/>
        </w:rPr>
        <w:t xml:space="preserve"> </w:t>
      </w:r>
      <w:r w:rsidRPr="00B04AA5">
        <w:rPr>
          <w:rFonts w:eastAsia="Times New Roman"/>
        </w:rPr>
        <w:t>must</w:t>
      </w:r>
      <w:r w:rsidRPr="00B04AA5">
        <w:rPr>
          <w:rFonts w:eastAsia="Times New Roman"/>
          <w:spacing w:val="-5"/>
        </w:rPr>
        <w:t xml:space="preserve"> </w:t>
      </w:r>
      <w:r w:rsidRPr="00B04AA5">
        <w:rPr>
          <w:rFonts w:eastAsia="Times New Roman"/>
        </w:rPr>
        <w:t>be</w:t>
      </w:r>
      <w:r w:rsidRPr="00B04AA5">
        <w:rPr>
          <w:rFonts w:eastAsia="Times New Roman"/>
          <w:spacing w:val="-4"/>
        </w:rPr>
        <w:t xml:space="preserve"> </w:t>
      </w:r>
      <w:r w:rsidRPr="00B04AA5">
        <w:rPr>
          <w:rFonts w:eastAsia="Times New Roman"/>
          <w:spacing w:val="-1"/>
        </w:rPr>
        <w:t>completed</w:t>
      </w:r>
      <w:r>
        <w:rPr>
          <w:rFonts w:eastAsia="Times New Roman"/>
          <w:spacing w:val="-1"/>
        </w:rPr>
        <w:t xml:space="preserve"> </w:t>
      </w:r>
      <w:r w:rsidRPr="00B04AA5">
        <w:rPr>
          <w:rFonts w:eastAsia="Times New Roman"/>
          <w:spacing w:val="-1"/>
        </w:rPr>
        <w:t>and</w:t>
      </w:r>
      <w:r w:rsidRPr="00B04AA5">
        <w:rPr>
          <w:rFonts w:eastAsia="Times New Roman"/>
          <w:spacing w:val="-3"/>
        </w:rPr>
        <w:t xml:space="preserve"> </w:t>
      </w:r>
      <w:r w:rsidRPr="00B04AA5">
        <w:rPr>
          <w:rFonts w:eastAsia="Times New Roman"/>
          <w:spacing w:val="-1"/>
        </w:rPr>
        <w:t>returned</w:t>
      </w:r>
      <w:r w:rsidRPr="00B04AA5">
        <w:rPr>
          <w:rFonts w:eastAsia="Times New Roman"/>
          <w:spacing w:val="-8"/>
        </w:rPr>
        <w:t xml:space="preserve"> </w:t>
      </w:r>
      <w:r w:rsidRPr="00B04AA5">
        <w:rPr>
          <w:rFonts w:eastAsia="Times New Roman"/>
          <w:spacing w:val="2"/>
        </w:rPr>
        <w:t>by</w:t>
      </w:r>
      <w:r w:rsidRPr="00B04AA5">
        <w:rPr>
          <w:rFonts w:eastAsia="Times New Roman"/>
          <w:spacing w:val="-5"/>
        </w:rPr>
        <w:t xml:space="preserve"> </w:t>
      </w:r>
      <w:r w:rsidRPr="00B04AA5">
        <w:rPr>
          <w:rFonts w:eastAsia="Times New Roman"/>
        </w:rPr>
        <w:t>the</w:t>
      </w:r>
      <w:r w:rsidRPr="00B04AA5">
        <w:rPr>
          <w:rFonts w:eastAsia="Times New Roman"/>
          <w:spacing w:val="-4"/>
        </w:rPr>
        <w:t xml:space="preserve"> </w:t>
      </w:r>
      <w:r w:rsidRPr="00B04AA5">
        <w:rPr>
          <w:rFonts w:eastAsia="Times New Roman"/>
        </w:rPr>
        <w:t>deadline</w:t>
      </w:r>
      <w:r w:rsidRPr="00B04AA5">
        <w:rPr>
          <w:rFonts w:eastAsia="Times New Roman"/>
          <w:spacing w:val="-9"/>
        </w:rPr>
        <w:t xml:space="preserve"> </w:t>
      </w:r>
      <w:r w:rsidRPr="00B04AA5">
        <w:rPr>
          <w:rFonts w:eastAsia="Times New Roman"/>
          <w:spacing w:val="-1"/>
        </w:rPr>
        <w:t>shown</w:t>
      </w:r>
      <w:r w:rsidRPr="00B04AA5">
        <w:rPr>
          <w:rFonts w:eastAsia="Times New Roman"/>
        </w:rPr>
        <w:t xml:space="preserve"> on the</w:t>
      </w:r>
      <w:r w:rsidRPr="00B04AA5">
        <w:rPr>
          <w:rFonts w:eastAsia="Times New Roman"/>
          <w:spacing w:val="-4"/>
        </w:rPr>
        <w:t xml:space="preserve"> </w:t>
      </w:r>
      <w:r w:rsidRPr="00B04AA5">
        <w:rPr>
          <w:rFonts w:eastAsia="Times New Roman"/>
          <w:spacing w:val="-1"/>
        </w:rPr>
        <w:t>packet</w:t>
      </w:r>
      <w:r w:rsidRPr="00B04AA5">
        <w:rPr>
          <w:rFonts w:eastAsia="Times New Roman"/>
          <w:spacing w:val="-7"/>
        </w:rPr>
        <w:t xml:space="preserve"> </w:t>
      </w:r>
      <w:r w:rsidRPr="00B04AA5">
        <w:rPr>
          <w:rFonts w:eastAsia="Times New Roman"/>
          <w:spacing w:val="1"/>
        </w:rPr>
        <w:t>to</w:t>
      </w:r>
      <w:r w:rsidRPr="00B04AA5">
        <w:rPr>
          <w:rFonts w:eastAsia="Times New Roman"/>
          <w:spacing w:val="-3"/>
        </w:rPr>
        <w:t xml:space="preserve"> </w:t>
      </w:r>
      <w:r w:rsidRPr="00B04AA5">
        <w:rPr>
          <w:rFonts w:eastAsia="Times New Roman"/>
        </w:rPr>
        <w:t>the</w:t>
      </w:r>
      <w:r w:rsidRPr="00B04AA5">
        <w:rPr>
          <w:rFonts w:eastAsia="Times New Roman"/>
          <w:spacing w:val="-4"/>
        </w:rPr>
        <w:t xml:space="preserve"> </w:t>
      </w:r>
      <w:r>
        <w:rPr>
          <w:rFonts w:eastAsia="Times New Roman"/>
          <w:spacing w:val="-1"/>
        </w:rPr>
        <w:t>Director of Field Education</w:t>
      </w:r>
      <w:r w:rsidRPr="00B04AA5">
        <w:rPr>
          <w:rFonts w:eastAsia="Times New Roman"/>
          <w:spacing w:val="-8"/>
        </w:rPr>
        <w:t xml:space="preserve"> </w:t>
      </w:r>
      <w:r w:rsidRPr="00B04AA5">
        <w:rPr>
          <w:rFonts w:eastAsia="Times New Roman"/>
          <w:spacing w:val="1"/>
        </w:rPr>
        <w:t>to</w:t>
      </w:r>
      <w:r w:rsidRPr="00B04AA5">
        <w:rPr>
          <w:rFonts w:eastAsia="Times New Roman"/>
          <w:spacing w:val="-3"/>
        </w:rPr>
        <w:t xml:space="preserve"> </w:t>
      </w:r>
      <w:r w:rsidRPr="00B04AA5">
        <w:rPr>
          <w:rFonts w:eastAsia="Times New Roman"/>
        </w:rPr>
        <w:t>be</w:t>
      </w:r>
      <w:r w:rsidRPr="00B04AA5">
        <w:rPr>
          <w:rFonts w:eastAsia="Times New Roman"/>
          <w:spacing w:val="-4"/>
        </w:rPr>
        <w:t xml:space="preserve"> </w:t>
      </w:r>
      <w:r w:rsidRPr="00B04AA5">
        <w:rPr>
          <w:rFonts w:eastAsia="Times New Roman"/>
          <w:spacing w:val="-1"/>
        </w:rPr>
        <w:t>considered</w:t>
      </w:r>
      <w:r w:rsidRPr="00B04AA5">
        <w:rPr>
          <w:rFonts w:eastAsia="Times New Roman"/>
          <w:spacing w:val="-10"/>
        </w:rPr>
        <w:t xml:space="preserve"> </w:t>
      </w:r>
      <w:r w:rsidRPr="00B04AA5">
        <w:rPr>
          <w:rFonts w:eastAsia="Times New Roman"/>
          <w:spacing w:val="-1"/>
        </w:rPr>
        <w:t>for</w:t>
      </w:r>
      <w:r>
        <w:rPr>
          <w:rFonts w:eastAsia="Times New Roman"/>
          <w:spacing w:val="-1"/>
        </w:rPr>
        <w:t xml:space="preserve"> </w:t>
      </w:r>
      <w:r w:rsidR="00021139">
        <w:rPr>
          <w:rFonts w:eastAsia="Times New Roman"/>
          <w:spacing w:val="-1"/>
        </w:rPr>
        <w:t>P</w:t>
      </w:r>
      <w:r w:rsidR="00836E0B">
        <w:rPr>
          <w:rFonts w:eastAsia="Times New Roman"/>
          <w:spacing w:val="-1"/>
        </w:rPr>
        <w:t>racticum</w:t>
      </w:r>
      <w:r w:rsidRPr="00B04AA5">
        <w:rPr>
          <w:rFonts w:eastAsia="Times New Roman"/>
          <w:spacing w:val="-9"/>
        </w:rPr>
        <w:t xml:space="preserve"> </w:t>
      </w:r>
      <w:r w:rsidRPr="00B04AA5">
        <w:rPr>
          <w:rFonts w:eastAsia="Times New Roman"/>
          <w:spacing w:val="-2"/>
        </w:rPr>
        <w:t>I</w:t>
      </w:r>
      <w:r>
        <w:rPr>
          <w:rFonts w:eastAsia="Times New Roman"/>
          <w:spacing w:val="-2"/>
        </w:rPr>
        <w:t xml:space="preserve"> (SWK 330)</w:t>
      </w:r>
      <w:r w:rsidRPr="00B04AA5">
        <w:rPr>
          <w:rFonts w:eastAsia="Times New Roman"/>
          <w:spacing w:val="-2"/>
        </w:rPr>
        <w:t>.</w:t>
      </w:r>
      <w:r w:rsidRPr="00B04AA5">
        <w:rPr>
          <w:rFonts w:eastAsia="Times New Roman"/>
        </w:rPr>
        <w:t xml:space="preserve">  </w:t>
      </w:r>
      <w:r w:rsidR="00F31064">
        <w:rPr>
          <w:rFonts w:eastAsia="Times New Roman"/>
        </w:rPr>
        <w:t xml:space="preserve">Once the student has submitted their application and resume to </w:t>
      </w:r>
      <w:r w:rsidR="00F31064">
        <w:rPr>
          <w:rFonts w:eastAsia="Times New Roman"/>
          <w:spacing w:val="-1"/>
        </w:rPr>
        <w:t xml:space="preserve">the </w:t>
      </w:r>
      <w:r>
        <w:rPr>
          <w:rFonts w:eastAsia="Times New Roman"/>
          <w:spacing w:val="-1"/>
        </w:rPr>
        <w:t>Director of Field Education</w:t>
      </w:r>
      <w:r w:rsidR="00F31064">
        <w:rPr>
          <w:rFonts w:eastAsia="Times New Roman"/>
          <w:spacing w:val="-1"/>
        </w:rPr>
        <w:t xml:space="preserve">, </w:t>
      </w:r>
      <w:proofErr w:type="gramStart"/>
      <w:r w:rsidR="00F31064">
        <w:rPr>
          <w:rFonts w:eastAsia="Times New Roman"/>
          <w:spacing w:val="-1"/>
        </w:rPr>
        <w:t>student</w:t>
      </w:r>
      <w:proofErr w:type="gramEnd"/>
      <w:r w:rsidR="00F31064">
        <w:rPr>
          <w:rFonts w:eastAsia="Times New Roman"/>
          <w:spacing w:val="-1"/>
        </w:rPr>
        <w:t xml:space="preserve"> agrees t</w:t>
      </w:r>
      <w:ins w:id="488" w:author="Holland, Roxana [School of Behavioral &amp; Natural Sciences]" w:date="2021-11-24T12:42:00Z">
        <w:r w:rsidR="00ED5B51">
          <w:rPr>
            <w:rFonts w:eastAsia="Times New Roman"/>
            <w:spacing w:val="-1"/>
          </w:rPr>
          <w:t>o</w:t>
        </w:r>
      </w:ins>
      <w:del w:id="489" w:author="Holland, Roxana [School of Behavioral &amp; Natural Sciences]" w:date="2021-11-24T12:42:00Z">
        <w:r w:rsidR="00F31064" w:rsidDel="00ED5B51">
          <w:rPr>
            <w:rFonts w:eastAsia="Times New Roman"/>
            <w:spacing w:val="-1"/>
          </w:rPr>
          <w:delText>0</w:delText>
        </w:r>
      </w:del>
      <w:r w:rsidR="00F31064">
        <w:rPr>
          <w:rFonts w:eastAsia="Times New Roman"/>
          <w:spacing w:val="-1"/>
        </w:rPr>
        <w:t xml:space="preserve"> weekly meetings with </w:t>
      </w:r>
      <w:proofErr w:type="gramStart"/>
      <w:r w:rsidR="00F31064">
        <w:rPr>
          <w:rFonts w:eastAsia="Times New Roman"/>
          <w:spacing w:val="-1"/>
        </w:rPr>
        <w:t>Director</w:t>
      </w:r>
      <w:proofErr w:type="gramEnd"/>
      <w:r w:rsidR="00F31064">
        <w:rPr>
          <w:rFonts w:eastAsia="Times New Roman"/>
          <w:spacing w:val="-1"/>
        </w:rPr>
        <w:t xml:space="preserve"> to report progress.  These meetings will </w:t>
      </w:r>
      <w:proofErr w:type="gramStart"/>
      <w:r w:rsidR="00F31064">
        <w:rPr>
          <w:rFonts w:eastAsia="Times New Roman"/>
          <w:spacing w:val="-1"/>
        </w:rPr>
        <w:t>occur</w:t>
      </w:r>
      <w:proofErr w:type="gramEnd"/>
      <w:r w:rsidR="00F31064">
        <w:rPr>
          <w:rFonts w:eastAsia="Times New Roman"/>
          <w:spacing w:val="-1"/>
        </w:rPr>
        <w:t xml:space="preserve"> an ongoing basis until </w:t>
      </w:r>
      <w:proofErr w:type="gramStart"/>
      <w:r w:rsidR="00F31064">
        <w:rPr>
          <w:rFonts w:eastAsia="Times New Roman"/>
          <w:spacing w:val="-1"/>
        </w:rPr>
        <w:t>placement</w:t>
      </w:r>
      <w:proofErr w:type="gramEnd"/>
      <w:r w:rsidR="00F31064">
        <w:rPr>
          <w:rFonts w:eastAsia="Times New Roman"/>
          <w:spacing w:val="-1"/>
        </w:rPr>
        <w:t xml:space="preserve"> match has been confirmed. </w:t>
      </w:r>
    </w:p>
    <w:p w14:paraId="4832D4AF" w14:textId="77777777" w:rsidR="004360D9" w:rsidRPr="00B04AA5" w:rsidRDefault="004360D9" w:rsidP="004360D9">
      <w:pPr>
        <w:widowControl w:val="0"/>
        <w:spacing w:line="200" w:lineRule="exact"/>
        <w:jc w:val="left"/>
        <w:rPr>
          <w:rFonts w:ascii="Calibri" w:eastAsia="Calibri" w:hAnsi="Calibri"/>
          <w:sz w:val="20"/>
          <w:szCs w:val="20"/>
        </w:rPr>
      </w:pPr>
    </w:p>
    <w:p w14:paraId="61160C06" w14:textId="77777777" w:rsidR="004360D9" w:rsidRDefault="004360D9" w:rsidP="004360D9">
      <w:pPr>
        <w:widowControl w:val="0"/>
        <w:ind w:left="102" w:right="344"/>
        <w:jc w:val="left"/>
        <w:rPr>
          <w:rFonts w:eastAsia="Times New Roman"/>
          <w:spacing w:val="-1"/>
        </w:rPr>
      </w:pPr>
      <w:r>
        <w:rPr>
          <w:rFonts w:eastAsia="Times New Roman"/>
          <w:spacing w:val="-1"/>
        </w:rPr>
        <w:t xml:space="preserve">Students are expected to stay with the </w:t>
      </w:r>
      <w:r w:rsidR="00C03C8D">
        <w:rPr>
          <w:rFonts w:eastAsia="Times New Roman"/>
          <w:spacing w:val="-1"/>
        </w:rPr>
        <w:t>practicum</w:t>
      </w:r>
      <w:r>
        <w:rPr>
          <w:rFonts w:eastAsia="Times New Roman"/>
          <w:spacing w:val="-1"/>
        </w:rPr>
        <w:t xml:space="preserve"> agency for both semesters of </w:t>
      </w:r>
      <w:r w:rsidR="00C03C8D">
        <w:rPr>
          <w:rFonts w:eastAsia="Times New Roman"/>
          <w:spacing w:val="-1"/>
        </w:rPr>
        <w:t xml:space="preserve">practicum </w:t>
      </w:r>
      <w:r>
        <w:rPr>
          <w:rFonts w:eastAsia="Times New Roman"/>
          <w:spacing w:val="-1"/>
        </w:rPr>
        <w:t>work. An increase in independent work is expected during the second semester. A change in agency for  II will only be considered for the following reasons:</w:t>
      </w:r>
    </w:p>
    <w:p w14:paraId="25D822D7" w14:textId="77777777" w:rsidR="004360D9" w:rsidRPr="00380106" w:rsidRDefault="004360D9" w:rsidP="004360D9">
      <w:pPr>
        <w:pStyle w:val="ListParagraph"/>
        <w:widowControl w:val="0"/>
        <w:numPr>
          <w:ilvl w:val="0"/>
          <w:numId w:val="96"/>
        </w:numPr>
        <w:ind w:right="344"/>
        <w:jc w:val="left"/>
        <w:rPr>
          <w:rFonts w:eastAsia="Times New Roman"/>
          <w:spacing w:val="-1"/>
        </w:rPr>
      </w:pPr>
      <w:r>
        <w:rPr>
          <w:rFonts w:eastAsia="Times New Roman"/>
          <w:spacing w:val="-1"/>
        </w:rPr>
        <w:t xml:space="preserve">The </w:t>
      </w:r>
      <w:r w:rsidRPr="00380106">
        <w:rPr>
          <w:rFonts w:eastAsia="Times New Roman"/>
          <w:spacing w:val="-1"/>
        </w:rPr>
        <w:t xml:space="preserve">agency be unable to fulfill </w:t>
      </w:r>
      <w:del w:id="490" w:author="Holland, Roxana [School of Behavioral &amp; Natural Sciences]" w:date="2021-11-24T11:21:00Z">
        <w:r w:rsidRPr="00380106" w:rsidDel="00BE15F7">
          <w:rPr>
            <w:rFonts w:eastAsia="Times New Roman"/>
            <w:spacing w:val="-1"/>
          </w:rPr>
          <w:delText>practicum</w:delText>
        </w:r>
      </w:del>
      <w:r w:rsidR="00C03C8D">
        <w:rPr>
          <w:rFonts w:eastAsia="Times New Roman"/>
          <w:spacing w:val="-1"/>
        </w:rPr>
        <w:t>practicum</w:t>
      </w:r>
      <w:r w:rsidRPr="00380106">
        <w:rPr>
          <w:rFonts w:eastAsia="Times New Roman"/>
          <w:spacing w:val="-1"/>
        </w:rPr>
        <w:t xml:space="preserve"> obligations</w:t>
      </w:r>
    </w:p>
    <w:p w14:paraId="6FBD51B8" w14:textId="77777777" w:rsidR="004360D9" w:rsidRPr="00380106" w:rsidRDefault="004360D9" w:rsidP="004360D9">
      <w:pPr>
        <w:pStyle w:val="ListParagraph"/>
        <w:widowControl w:val="0"/>
        <w:numPr>
          <w:ilvl w:val="0"/>
          <w:numId w:val="96"/>
        </w:numPr>
        <w:ind w:right="344"/>
        <w:jc w:val="left"/>
        <w:rPr>
          <w:rFonts w:eastAsia="Times New Roman"/>
          <w:spacing w:val="-1"/>
        </w:rPr>
      </w:pPr>
      <w:r>
        <w:rPr>
          <w:rFonts w:eastAsia="Times New Roman"/>
          <w:spacing w:val="-1"/>
        </w:rPr>
        <w:t>T</w:t>
      </w:r>
      <w:r w:rsidRPr="00380106">
        <w:rPr>
          <w:rFonts w:eastAsia="Times New Roman"/>
          <w:spacing w:val="-1"/>
        </w:rPr>
        <w:t>he agency is unwilling to accept the student back to the placement</w:t>
      </w:r>
    </w:p>
    <w:p w14:paraId="4CF4E1D9" w14:textId="77777777" w:rsidR="004360D9" w:rsidRPr="00380106" w:rsidRDefault="004360D9" w:rsidP="004360D9">
      <w:pPr>
        <w:pStyle w:val="ListParagraph"/>
        <w:widowControl w:val="0"/>
        <w:numPr>
          <w:ilvl w:val="0"/>
          <w:numId w:val="96"/>
        </w:numPr>
        <w:ind w:right="344"/>
        <w:jc w:val="left"/>
        <w:rPr>
          <w:rFonts w:eastAsia="Times New Roman"/>
          <w:spacing w:val="-1"/>
        </w:rPr>
      </w:pPr>
      <w:r>
        <w:rPr>
          <w:rFonts w:eastAsia="Times New Roman"/>
          <w:spacing w:val="-1"/>
        </w:rPr>
        <w:t>A</w:t>
      </w:r>
      <w:r w:rsidRPr="00380106">
        <w:rPr>
          <w:rFonts w:eastAsia="Times New Roman"/>
          <w:spacing w:val="-1"/>
        </w:rPr>
        <w:t xml:space="preserve"> substantial life </w:t>
      </w:r>
      <w:proofErr w:type="gramStart"/>
      <w:r w:rsidRPr="00380106">
        <w:rPr>
          <w:rFonts w:eastAsia="Times New Roman"/>
          <w:spacing w:val="-1"/>
        </w:rPr>
        <w:t>changes</w:t>
      </w:r>
      <w:proofErr w:type="gramEnd"/>
      <w:r w:rsidRPr="00380106">
        <w:rPr>
          <w:rFonts w:eastAsia="Times New Roman"/>
          <w:spacing w:val="-1"/>
        </w:rPr>
        <w:t xml:space="preserve"> for the student deem</w:t>
      </w:r>
      <w:r>
        <w:rPr>
          <w:rFonts w:eastAsia="Times New Roman"/>
          <w:spacing w:val="-1"/>
        </w:rPr>
        <w:t>s</w:t>
      </w:r>
      <w:r w:rsidRPr="00380106">
        <w:rPr>
          <w:rFonts w:eastAsia="Times New Roman"/>
          <w:spacing w:val="-1"/>
        </w:rPr>
        <w:t xml:space="preserve"> it implausible to complete </w:t>
      </w:r>
      <w:r w:rsidR="00C03C8D">
        <w:rPr>
          <w:rFonts w:eastAsia="Times New Roman"/>
          <w:spacing w:val="-1"/>
        </w:rPr>
        <w:t>Practicum</w:t>
      </w:r>
      <w:r w:rsidRPr="00380106">
        <w:rPr>
          <w:rFonts w:eastAsia="Times New Roman"/>
          <w:spacing w:val="-1"/>
        </w:rPr>
        <w:t xml:space="preserve"> II with this agency due to hours/location </w:t>
      </w:r>
    </w:p>
    <w:p w14:paraId="69893226" w14:textId="77777777" w:rsidR="004360D9" w:rsidRPr="00380106" w:rsidRDefault="004360D9" w:rsidP="004360D9">
      <w:pPr>
        <w:pStyle w:val="ListParagraph"/>
        <w:widowControl w:val="0"/>
        <w:numPr>
          <w:ilvl w:val="0"/>
          <w:numId w:val="96"/>
        </w:numPr>
        <w:ind w:right="344"/>
        <w:jc w:val="left"/>
        <w:rPr>
          <w:rFonts w:eastAsia="Times New Roman"/>
          <w:spacing w:val="-1"/>
        </w:rPr>
      </w:pPr>
      <w:r w:rsidRPr="00380106">
        <w:rPr>
          <w:rFonts w:eastAsia="Times New Roman"/>
          <w:spacing w:val="-1"/>
        </w:rPr>
        <w:t xml:space="preserve">The University has elected terminated the relationship with the agency for any reason  </w:t>
      </w:r>
    </w:p>
    <w:p w14:paraId="4F55C05C" w14:textId="77777777" w:rsidR="004360D9" w:rsidRPr="00B04AA5" w:rsidRDefault="004360D9" w:rsidP="003A332B">
      <w:pPr>
        <w:widowControl w:val="0"/>
        <w:ind w:left="102" w:right="344"/>
        <w:jc w:val="left"/>
        <w:rPr>
          <w:rFonts w:ascii="Calibri" w:eastAsia="Calibri" w:hAnsi="Calibri"/>
          <w:sz w:val="32"/>
          <w:szCs w:val="32"/>
        </w:rPr>
      </w:pPr>
      <w:r>
        <w:rPr>
          <w:rFonts w:eastAsia="Times New Roman"/>
          <w:spacing w:val="-1"/>
        </w:rPr>
        <w:t xml:space="preserve">Should a </w:t>
      </w:r>
      <w:proofErr w:type="gramStart"/>
      <w:r>
        <w:rPr>
          <w:rFonts w:eastAsia="Times New Roman"/>
        </w:rPr>
        <w:t>student,</w:t>
      </w:r>
      <w:proofErr w:type="gramEnd"/>
      <w:r>
        <w:rPr>
          <w:rFonts w:eastAsia="Times New Roman"/>
        </w:rPr>
        <w:t xml:space="preserve"> </w:t>
      </w:r>
      <w:proofErr w:type="gramStart"/>
      <w:r>
        <w:rPr>
          <w:rFonts w:eastAsia="Times New Roman"/>
        </w:rPr>
        <w:t>have to</w:t>
      </w:r>
      <w:proofErr w:type="gramEnd"/>
      <w:r>
        <w:rPr>
          <w:rFonts w:eastAsia="Times New Roman"/>
        </w:rPr>
        <w:t xml:space="preserve"> change placements for Fiel</w:t>
      </w:r>
      <w:ins w:id="491" w:author="Holland, Roxana [School of Behavioral &amp; Natural Sciences]" w:date="2021-11-24T12:43:00Z">
        <w:r w:rsidR="00ED5B51">
          <w:rPr>
            <w:rFonts w:eastAsia="Times New Roman"/>
          </w:rPr>
          <w:t xml:space="preserve">dwork </w:t>
        </w:r>
      </w:ins>
      <w:del w:id="492" w:author="Holland, Roxana [School of Behavioral &amp; Natural Sciences]" w:date="2021-11-24T12:43:00Z">
        <w:r w:rsidDel="00ED5B51">
          <w:rPr>
            <w:rFonts w:eastAsia="Times New Roman"/>
          </w:rPr>
          <w:delText xml:space="preserve">d </w:delText>
        </w:r>
      </w:del>
      <w:r>
        <w:rPr>
          <w:rFonts w:eastAsia="Times New Roman"/>
        </w:rPr>
        <w:t>II</w:t>
      </w:r>
      <w:ins w:id="493" w:author="Holland, Roxana [School of Behavioral &amp; Natural Sciences]" w:date="2021-11-24T12:43:00Z">
        <w:r w:rsidR="00ED5B51">
          <w:rPr>
            <w:rFonts w:eastAsia="Times New Roman"/>
          </w:rPr>
          <w:t xml:space="preserve"> &amp; Seminar (SWK 432)</w:t>
        </w:r>
      </w:ins>
      <w:r>
        <w:rPr>
          <w:rFonts w:eastAsia="Times New Roman"/>
        </w:rPr>
        <w:t xml:space="preserve">, the student will have to go through the interview process with prospective agencies just as they did for </w:t>
      </w:r>
      <w:r w:rsidR="00021139">
        <w:rPr>
          <w:rFonts w:eastAsia="Times New Roman"/>
        </w:rPr>
        <w:t>P</w:t>
      </w:r>
      <w:r w:rsidR="00836E0B">
        <w:rPr>
          <w:rFonts w:eastAsia="Times New Roman"/>
        </w:rPr>
        <w:t xml:space="preserve">racticum </w:t>
      </w:r>
      <w:r>
        <w:rPr>
          <w:rFonts w:eastAsia="Times New Roman"/>
        </w:rPr>
        <w:t>I.</w:t>
      </w:r>
    </w:p>
    <w:p w14:paraId="27C15A1F" w14:textId="77777777" w:rsidR="00D97F31" w:rsidRPr="00090BAB" w:rsidRDefault="00D97F31" w:rsidP="003B06BB">
      <w:pPr>
        <w:pStyle w:val="Heading2"/>
        <w:rPr>
          <w:rFonts w:eastAsia="Times New Roman"/>
        </w:rPr>
      </w:pPr>
      <w:bookmarkStart w:id="494" w:name="_Toc16510182"/>
      <w:r w:rsidRPr="00090BAB">
        <w:rPr>
          <w:rFonts w:eastAsia="Times New Roman"/>
        </w:rPr>
        <w:t>Student Responsibilities</w:t>
      </w:r>
      <w:bookmarkEnd w:id="494"/>
    </w:p>
    <w:p w14:paraId="3FAB22CA" w14:textId="77777777" w:rsidR="005B7D88" w:rsidRDefault="005B7D88" w:rsidP="00D97F31">
      <w:pPr>
        <w:widowControl w:val="0"/>
        <w:ind w:right="129"/>
        <w:jc w:val="left"/>
        <w:rPr>
          <w:rFonts w:eastAsia="Times New Roman"/>
          <w:spacing w:val="-4"/>
        </w:rPr>
      </w:pPr>
      <w:r>
        <w:rPr>
          <w:rFonts w:eastAsia="Times New Roman"/>
          <w:spacing w:val="-1"/>
        </w:rPr>
        <w:t xml:space="preserve">The student is to conduct herself/himself in the agency as if s/he was a member of the professional staff.  </w:t>
      </w:r>
      <w:r w:rsidR="00D97F31" w:rsidRPr="00D97F31">
        <w:rPr>
          <w:rFonts w:eastAsia="Times New Roman"/>
          <w:spacing w:val="-1"/>
        </w:rPr>
        <w:t>Students</w:t>
      </w:r>
      <w:r w:rsidR="00D97F31" w:rsidRPr="00D97F31">
        <w:rPr>
          <w:rFonts w:eastAsia="Times New Roman"/>
          <w:spacing w:val="-7"/>
        </w:rPr>
        <w:t xml:space="preserve"> </w:t>
      </w:r>
      <w:r w:rsidR="00D97F31" w:rsidRPr="00D97F31">
        <w:rPr>
          <w:rFonts w:eastAsia="Times New Roman"/>
          <w:spacing w:val="-1"/>
        </w:rPr>
        <w:t>are</w:t>
      </w:r>
      <w:r w:rsidR="00D97F31" w:rsidRPr="00D97F31">
        <w:rPr>
          <w:rFonts w:eastAsia="Times New Roman"/>
          <w:spacing w:val="-4"/>
        </w:rPr>
        <w:t xml:space="preserve"> </w:t>
      </w:r>
      <w:r w:rsidR="00D97F31" w:rsidRPr="00D97F31">
        <w:rPr>
          <w:rFonts w:eastAsia="Times New Roman"/>
          <w:spacing w:val="-1"/>
        </w:rPr>
        <w:t>expected</w:t>
      </w:r>
      <w:r w:rsidR="00D97F31" w:rsidRPr="00D97F31">
        <w:rPr>
          <w:rFonts w:eastAsia="Times New Roman"/>
          <w:spacing w:val="-10"/>
        </w:rPr>
        <w:t xml:space="preserve"> </w:t>
      </w:r>
      <w:r w:rsidR="00D97F31" w:rsidRPr="00D97F31">
        <w:rPr>
          <w:rFonts w:eastAsia="Times New Roman"/>
        </w:rPr>
        <w:t xml:space="preserve">to </w:t>
      </w:r>
      <w:r w:rsidR="00D97F31" w:rsidRPr="00D97F31">
        <w:rPr>
          <w:rFonts w:eastAsia="Times New Roman"/>
          <w:spacing w:val="-1"/>
        </w:rPr>
        <w:t>adhere</w:t>
      </w:r>
      <w:r w:rsidR="00D97F31" w:rsidRPr="00D97F31">
        <w:rPr>
          <w:rFonts w:eastAsia="Times New Roman"/>
          <w:spacing w:val="-6"/>
        </w:rPr>
        <w:t xml:space="preserve"> </w:t>
      </w:r>
      <w:r w:rsidR="00D97F31" w:rsidRPr="00D97F31">
        <w:rPr>
          <w:rFonts w:eastAsia="Times New Roman"/>
        </w:rPr>
        <w:t>to</w:t>
      </w:r>
      <w:r w:rsidR="00D97F31" w:rsidRPr="00D97F31">
        <w:rPr>
          <w:rFonts w:eastAsia="Times New Roman"/>
          <w:spacing w:val="-3"/>
        </w:rPr>
        <w:t xml:space="preserve"> </w:t>
      </w:r>
      <w:r w:rsidR="00D97F31" w:rsidRPr="00D97F31">
        <w:rPr>
          <w:rFonts w:eastAsia="Times New Roman"/>
        </w:rPr>
        <w:t>agency</w:t>
      </w:r>
      <w:r w:rsidR="00D97F31" w:rsidRPr="00D97F31">
        <w:rPr>
          <w:rFonts w:eastAsia="Times New Roman"/>
          <w:spacing w:val="-12"/>
        </w:rPr>
        <w:t xml:space="preserve"> </w:t>
      </w:r>
      <w:r w:rsidR="00D97F31" w:rsidRPr="00D97F31">
        <w:rPr>
          <w:rFonts w:eastAsia="Times New Roman"/>
        </w:rPr>
        <w:t>practices,</w:t>
      </w:r>
      <w:r w:rsidR="00D97F31" w:rsidRPr="00D97F31">
        <w:rPr>
          <w:rFonts w:eastAsia="Times New Roman"/>
          <w:spacing w:val="-10"/>
        </w:rPr>
        <w:t xml:space="preserve"> </w:t>
      </w:r>
      <w:r w:rsidR="00D97F31" w:rsidRPr="00D97F31">
        <w:rPr>
          <w:rFonts w:eastAsia="Times New Roman"/>
          <w:spacing w:val="-1"/>
        </w:rPr>
        <w:t>policies,</w:t>
      </w:r>
      <w:r w:rsidR="00D97F31" w:rsidRPr="00D97F31">
        <w:rPr>
          <w:rFonts w:eastAsia="Times New Roman"/>
          <w:spacing w:val="-8"/>
        </w:rPr>
        <w:t xml:space="preserve"> </w:t>
      </w:r>
      <w:r w:rsidR="00D97F31" w:rsidRPr="00D97F31">
        <w:rPr>
          <w:rFonts w:eastAsia="Times New Roman"/>
          <w:spacing w:val="-1"/>
        </w:rPr>
        <w:t>and</w:t>
      </w:r>
      <w:r w:rsidR="00D97F31" w:rsidRPr="00D97F31">
        <w:rPr>
          <w:rFonts w:eastAsia="Times New Roman"/>
          <w:spacing w:val="-3"/>
        </w:rPr>
        <w:t xml:space="preserve"> </w:t>
      </w:r>
      <w:r w:rsidR="00D97F31" w:rsidRPr="00D97F31">
        <w:rPr>
          <w:rFonts w:eastAsia="Times New Roman"/>
          <w:spacing w:val="-1"/>
        </w:rPr>
        <w:t>procedures</w:t>
      </w:r>
      <w:r w:rsidR="0016116E">
        <w:rPr>
          <w:rFonts w:eastAsia="Times New Roman"/>
          <w:spacing w:val="-1"/>
        </w:rPr>
        <w:t xml:space="preserve"> and follow the NASW Code of Ethics</w:t>
      </w:r>
      <w:r w:rsidR="00D97F31" w:rsidRPr="00D97F31">
        <w:rPr>
          <w:rFonts w:eastAsia="Times New Roman"/>
          <w:spacing w:val="-1"/>
        </w:rPr>
        <w:t>.</w:t>
      </w:r>
      <w:r w:rsidR="00D97F31" w:rsidRPr="00D97F31">
        <w:rPr>
          <w:rFonts w:eastAsia="Times New Roman"/>
          <w:spacing w:val="48"/>
        </w:rPr>
        <w:t xml:space="preserve"> </w:t>
      </w:r>
      <w:r w:rsidR="00D97F31" w:rsidRPr="00D97F31">
        <w:rPr>
          <w:rFonts w:eastAsia="Times New Roman"/>
        </w:rPr>
        <w:t>They</w:t>
      </w:r>
      <w:r w:rsidR="00D97F31" w:rsidRPr="00D97F31">
        <w:rPr>
          <w:rFonts w:eastAsia="Times New Roman"/>
          <w:spacing w:val="-10"/>
        </w:rPr>
        <w:t xml:space="preserve"> </w:t>
      </w:r>
      <w:r w:rsidR="00D97F31" w:rsidRPr="00D97F31">
        <w:rPr>
          <w:rFonts w:eastAsia="Times New Roman"/>
        </w:rPr>
        <w:t>are</w:t>
      </w:r>
      <w:r w:rsidR="00D97F31" w:rsidRPr="00D97F31">
        <w:rPr>
          <w:rFonts w:eastAsia="Times New Roman"/>
          <w:spacing w:val="-4"/>
        </w:rPr>
        <w:t xml:space="preserve"> </w:t>
      </w:r>
      <w:r w:rsidR="00D97F31" w:rsidRPr="00D97F31">
        <w:rPr>
          <w:rFonts w:eastAsia="Times New Roman"/>
          <w:spacing w:val="-1"/>
        </w:rPr>
        <w:t>expected</w:t>
      </w:r>
      <w:r w:rsidR="00947168">
        <w:rPr>
          <w:rFonts w:eastAsia="Times New Roman"/>
          <w:spacing w:val="-1"/>
        </w:rPr>
        <w:t xml:space="preserve"> </w:t>
      </w:r>
      <w:r w:rsidR="00D97F31" w:rsidRPr="00D97F31">
        <w:rPr>
          <w:rFonts w:eastAsia="Times New Roman"/>
        </w:rPr>
        <w:t>to</w:t>
      </w:r>
      <w:r w:rsidR="00D97F31" w:rsidRPr="00D97F31">
        <w:rPr>
          <w:rFonts w:eastAsia="Times New Roman"/>
          <w:spacing w:val="-4"/>
        </w:rPr>
        <w:t xml:space="preserve"> </w:t>
      </w:r>
      <w:r w:rsidR="00D97F31" w:rsidRPr="00D97F31">
        <w:rPr>
          <w:rFonts w:eastAsia="Times New Roman"/>
          <w:spacing w:val="-1"/>
        </w:rPr>
        <w:t>adhere</w:t>
      </w:r>
      <w:r w:rsidR="00D97F31" w:rsidRPr="00D97F31">
        <w:rPr>
          <w:rFonts w:eastAsia="Times New Roman"/>
          <w:spacing w:val="-6"/>
        </w:rPr>
        <w:t xml:space="preserve"> </w:t>
      </w:r>
      <w:r w:rsidR="00D97F31" w:rsidRPr="00D97F31">
        <w:rPr>
          <w:rFonts w:eastAsia="Times New Roman"/>
        </w:rPr>
        <w:t>to</w:t>
      </w:r>
      <w:r w:rsidR="00D97F31" w:rsidRPr="00D97F31">
        <w:rPr>
          <w:rFonts w:eastAsia="Times New Roman"/>
          <w:spacing w:val="-4"/>
        </w:rPr>
        <w:t xml:space="preserve"> </w:t>
      </w:r>
      <w:r w:rsidR="00D97F31" w:rsidRPr="00D97F31">
        <w:rPr>
          <w:rFonts w:eastAsia="Times New Roman"/>
        </w:rPr>
        <w:t>a</w:t>
      </w:r>
      <w:r w:rsidR="00D97F31" w:rsidRPr="00D97F31">
        <w:rPr>
          <w:rFonts w:eastAsia="Times New Roman"/>
          <w:spacing w:val="-1"/>
        </w:rPr>
        <w:t xml:space="preserve"> </w:t>
      </w:r>
      <w:r w:rsidR="00D97F31" w:rsidRPr="00D97F31">
        <w:rPr>
          <w:rFonts w:eastAsia="Times New Roman"/>
        </w:rPr>
        <w:t>workday</w:t>
      </w:r>
      <w:r w:rsidR="00D97F31" w:rsidRPr="00D97F31">
        <w:rPr>
          <w:rFonts w:eastAsia="Times New Roman"/>
          <w:spacing w:val="-5"/>
        </w:rPr>
        <w:t xml:space="preserve"> </w:t>
      </w:r>
      <w:r w:rsidR="00D97F31" w:rsidRPr="00D97F31">
        <w:rPr>
          <w:rFonts w:eastAsia="Times New Roman"/>
        </w:rPr>
        <w:t>schedule</w:t>
      </w:r>
      <w:r w:rsidR="00D97F31" w:rsidRPr="00D97F31">
        <w:rPr>
          <w:rFonts w:eastAsia="Times New Roman"/>
          <w:spacing w:val="-10"/>
        </w:rPr>
        <w:t xml:space="preserve"> </w:t>
      </w:r>
      <w:r w:rsidR="00D97F31" w:rsidRPr="00D97F31">
        <w:rPr>
          <w:rFonts w:eastAsia="Times New Roman"/>
          <w:spacing w:val="-1"/>
        </w:rPr>
        <w:t>as</w:t>
      </w:r>
      <w:r w:rsidR="00D97F31" w:rsidRPr="00D97F31">
        <w:rPr>
          <w:rFonts w:eastAsia="Times New Roman"/>
        </w:rPr>
        <w:t xml:space="preserve"> </w:t>
      </w:r>
      <w:r w:rsidR="00D97F31" w:rsidRPr="00D97F31">
        <w:rPr>
          <w:rFonts w:eastAsia="Times New Roman"/>
          <w:spacing w:val="-1"/>
        </w:rPr>
        <w:t>agreed</w:t>
      </w:r>
      <w:r w:rsidR="00D97F31" w:rsidRPr="00D97F31">
        <w:rPr>
          <w:rFonts w:eastAsia="Times New Roman"/>
          <w:spacing w:val="-5"/>
        </w:rPr>
        <w:t xml:space="preserve"> </w:t>
      </w:r>
      <w:r w:rsidR="00090BAB">
        <w:rPr>
          <w:rFonts w:eastAsia="Times New Roman"/>
          <w:spacing w:val="-5"/>
        </w:rPr>
        <w:t xml:space="preserve">upon </w:t>
      </w:r>
      <w:r w:rsidR="00D97F31" w:rsidRPr="00D97F31">
        <w:rPr>
          <w:rFonts w:eastAsia="Times New Roman"/>
          <w:spacing w:val="-1"/>
        </w:rPr>
        <w:t>at</w:t>
      </w:r>
      <w:r w:rsidR="00D97F31" w:rsidRPr="00D97F31">
        <w:rPr>
          <w:rFonts w:eastAsia="Times New Roman"/>
          <w:spacing w:val="-3"/>
        </w:rPr>
        <w:t xml:space="preserve"> </w:t>
      </w:r>
      <w:r w:rsidR="00D97F31" w:rsidRPr="00D97F31">
        <w:rPr>
          <w:rFonts w:eastAsia="Times New Roman"/>
        </w:rPr>
        <w:t>the</w:t>
      </w:r>
      <w:r w:rsidR="00D97F31" w:rsidRPr="00D97F31">
        <w:rPr>
          <w:rFonts w:eastAsia="Times New Roman"/>
          <w:spacing w:val="-4"/>
        </w:rPr>
        <w:t xml:space="preserve"> </w:t>
      </w:r>
      <w:r w:rsidR="00D97F31" w:rsidRPr="00D97F31">
        <w:rPr>
          <w:rFonts w:eastAsia="Times New Roman"/>
        </w:rPr>
        <w:t>beginning</w:t>
      </w:r>
      <w:r w:rsidR="00D97F31" w:rsidRPr="00D97F31">
        <w:rPr>
          <w:rFonts w:eastAsia="Times New Roman"/>
          <w:spacing w:val="-12"/>
        </w:rPr>
        <w:t xml:space="preserve"> </w:t>
      </w:r>
      <w:r w:rsidR="00D97F31" w:rsidRPr="00D97F31">
        <w:rPr>
          <w:rFonts w:eastAsia="Times New Roman"/>
        </w:rPr>
        <w:t>of</w:t>
      </w:r>
      <w:r w:rsidR="00D97F31" w:rsidRPr="00D97F31">
        <w:rPr>
          <w:rFonts w:eastAsia="Times New Roman"/>
          <w:spacing w:val="-2"/>
        </w:rPr>
        <w:t xml:space="preserve"> </w:t>
      </w:r>
      <w:r w:rsidR="00D97F31" w:rsidRPr="00D97F31">
        <w:rPr>
          <w:rFonts w:eastAsia="Times New Roman"/>
          <w:spacing w:val="-1"/>
        </w:rPr>
        <w:t>each</w:t>
      </w:r>
      <w:r w:rsidR="00D97F31" w:rsidRPr="00D97F31">
        <w:rPr>
          <w:rFonts w:eastAsia="Times New Roman"/>
          <w:spacing w:val="-5"/>
        </w:rPr>
        <w:t xml:space="preserve"> </w:t>
      </w:r>
      <w:r w:rsidR="00D97F31" w:rsidRPr="00D97F31">
        <w:rPr>
          <w:rFonts w:eastAsia="Times New Roman"/>
          <w:spacing w:val="-1"/>
        </w:rPr>
        <w:t>semester</w:t>
      </w:r>
      <w:r w:rsidR="00D97F31" w:rsidRPr="00D97F31">
        <w:rPr>
          <w:rFonts w:eastAsia="Times New Roman"/>
          <w:spacing w:val="-8"/>
        </w:rPr>
        <w:t xml:space="preserve"> </w:t>
      </w:r>
      <w:r w:rsidR="00CD73A8">
        <w:rPr>
          <w:rFonts w:eastAsia="Times New Roman"/>
          <w:spacing w:val="-8"/>
        </w:rPr>
        <w:t xml:space="preserve">as listed on the </w:t>
      </w:r>
      <w:r w:rsidR="00C03C8D">
        <w:rPr>
          <w:rFonts w:eastAsia="Times New Roman"/>
          <w:spacing w:val="-8"/>
        </w:rPr>
        <w:t>Practicum</w:t>
      </w:r>
      <w:r w:rsidR="00CD73A8">
        <w:rPr>
          <w:rFonts w:eastAsia="Times New Roman"/>
          <w:spacing w:val="-8"/>
        </w:rPr>
        <w:t xml:space="preserve"> Confirmation form </w:t>
      </w:r>
      <w:r w:rsidR="00D97F31" w:rsidRPr="00D97F31">
        <w:rPr>
          <w:rFonts w:eastAsia="Times New Roman"/>
          <w:spacing w:val="-1"/>
        </w:rPr>
        <w:t>and</w:t>
      </w:r>
      <w:r w:rsidR="00D97F31" w:rsidRPr="00D97F31">
        <w:rPr>
          <w:rFonts w:eastAsia="Times New Roman"/>
          <w:spacing w:val="-4"/>
        </w:rPr>
        <w:t xml:space="preserve"> </w:t>
      </w:r>
      <w:r w:rsidR="00D97F31" w:rsidRPr="00D97F31">
        <w:rPr>
          <w:rFonts w:eastAsia="Times New Roman"/>
        </w:rPr>
        <w:t>to</w:t>
      </w:r>
      <w:r w:rsidR="00D97F31" w:rsidRPr="00D97F31">
        <w:rPr>
          <w:rFonts w:eastAsia="Times New Roman"/>
          <w:spacing w:val="-3"/>
        </w:rPr>
        <w:t xml:space="preserve"> </w:t>
      </w:r>
      <w:r w:rsidR="00D97F31" w:rsidRPr="00D97F31">
        <w:rPr>
          <w:rFonts w:eastAsia="Times New Roman"/>
        </w:rPr>
        <w:t>notify</w:t>
      </w:r>
      <w:r w:rsidR="00D97F31" w:rsidRPr="00D97F31">
        <w:rPr>
          <w:rFonts w:eastAsia="Times New Roman"/>
          <w:spacing w:val="-10"/>
        </w:rPr>
        <w:t xml:space="preserve"> </w:t>
      </w:r>
      <w:r w:rsidR="00D97F31" w:rsidRPr="00D97F31">
        <w:rPr>
          <w:rFonts w:eastAsia="Times New Roman"/>
          <w:spacing w:val="-1"/>
        </w:rPr>
        <w:t>the</w:t>
      </w:r>
      <w:r w:rsidR="00D97F31" w:rsidRPr="00D97F31">
        <w:rPr>
          <w:rFonts w:eastAsia="Times New Roman"/>
          <w:spacing w:val="53"/>
          <w:w w:val="98"/>
        </w:rPr>
        <w:t xml:space="preserve"> </w:t>
      </w:r>
      <w:r w:rsidR="00C03C8D">
        <w:rPr>
          <w:rFonts w:eastAsia="Times New Roman"/>
          <w:spacing w:val="-1"/>
        </w:rPr>
        <w:t>Practicum</w:t>
      </w:r>
      <w:r w:rsidR="00D97F31" w:rsidRPr="00D97F31">
        <w:rPr>
          <w:rFonts w:eastAsia="Times New Roman"/>
          <w:spacing w:val="-2"/>
        </w:rPr>
        <w:t xml:space="preserve"> </w:t>
      </w:r>
      <w:r w:rsidR="00973F0D">
        <w:rPr>
          <w:rFonts w:eastAsia="Times New Roman"/>
          <w:spacing w:val="-2"/>
        </w:rPr>
        <w:t>I</w:t>
      </w:r>
      <w:r w:rsidR="00D97F31" w:rsidRPr="00D97F31">
        <w:rPr>
          <w:rFonts w:eastAsia="Times New Roman"/>
        </w:rPr>
        <w:t>nstructor</w:t>
      </w:r>
      <w:r w:rsidR="00D97F31" w:rsidRPr="00D97F31">
        <w:rPr>
          <w:rFonts w:eastAsia="Times New Roman"/>
          <w:spacing w:val="-12"/>
        </w:rPr>
        <w:t xml:space="preserve"> </w:t>
      </w:r>
      <w:r w:rsidR="00F53627">
        <w:rPr>
          <w:rFonts w:eastAsia="Times New Roman"/>
          <w:spacing w:val="-12"/>
        </w:rPr>
        <w:t xml:space="preserve">and Director </w:t>
      </w:r>
      <w:proofErr w:type="gramStart"/>
      <w:r w:rsidR="00F53627">
        <w:rPr>
          <w:rFonts w:eastAsia="Times New Roman"/>
          <w:spacing w:val="-12"/>
        </w:rPr>
        <w:t>Of</w:t>
      </w:r>
      <w:proofErr w:type="gramEnd"/>
      <w:r w:rsidR="00F53627">
        <w:rPr>
          <w:rFonts w:eastAsia="Times New Roman"/>
          <w:spacing w:val="-12"/>
        </w:rPr>
        <w:t xml:space="preserve"> Field Education </w:t>
      </w:r>
      <w:r w:rsidR="00D97F31" w:rsidRPr="00D97F31">
        <w:rPr>
          <w:rFonts w:eastAsia="Times New Roman"/>
          <w:spacing w:val="-1"/>
        </w:rPr>
        <w:t>when</w:t>
      </w:r>
      <w:r w:rsidR="00D97F31" w:rsidRPr="00D97F31">
        <w:rPr>
          <w:rFonts w:eastAsia="Times New Roman"/>
          <w:spacing w:val="2"/>
        </w:rPr>
        <w:t xml:space="preserve"> </w:t>
      </w:r>
      <w:r w:rsidR="00D97F31" w:rsidRPr="00D97F31">
        <w:rPr>
          <w:rFonts w:eastAsia="Times New Roman"/>
          <w:spacing w:val="-1"/>
        </w:rPr>
        <w:t>absences</w:t>
      </w:r>
      <w:r w:rsidR="00D97F31" w:rsidRPr="00D97F31">
        <w:rPr>
          <w:rFonts w:eastAsia="Times New Roman"/>
          <w:spacing w:val="-11"/>
        </w:rPr>
        <w:t xml:space="preserve"> </w:t>
      </w:r>
      <w:r w:rsidR="00D97F31" w:rsidRPr="00D97F31">
        <w:rPr>
          <w:rFonts w:eastAsia="Times New Roman"/>
          <w:spacing w:val="1"/>
        </w:rPr>
        <w:t>or</w:t>
      </w:r>
      <w:r w:rsidR="00D97F31" w:rsidRPr="00D97F31">
        <w:rPr>
          <w:rFonts w:eastAsia="Times New Roman"/>
          <w:spacing w:val="-2"/>
        </w:rPr>
        <w:t xml:space="preserve"> </w:t>
      </w:r>
      <w:r w:rsidR="00D97F31" w:rsidRPr="00D97F31">
        <w:rPr>
          <w:rFonts w:eastAsia="Times New Roman"/>
          <w:spacing w:val="-1"/>
        </w:rPr>
        <w:t>tardiness</w:t>
      </w:r>
      <w:r w:rsidR="00D97F31" w:rsidRPr="00D97F31">
        <w:rPr>
          <w:rFonts w:eastAsia="Times New Roman"/>
          <w:spacing w:val="-7"/>
        </w:rPr>
        <w:t xml:space="preserve"> </w:t>
      </w:r>
      <w:r w:rsidR="00D97F31" w:rsidRPr="00D97F31">
        <w:rPr>
          <w:rFonts w:eastAsia="Times New Roman"/>
          <w:spacing w:val="-1"/>
        </w:rPr>
        <w:t>are</w:t>
      </w:r>
      <w:r w:rsidR="00D97F31" w:rsidRPr="00D97F31">
        <w:rPr>
          <w:rFonts w:eastAsia="Times New Roman"/>
          <w:spacing w:val="-5"/>
        </w:rPr>
        <w:t xml:space="preserve"> </w:t>
      </w:r>
      <w:r w:rsidR="00D97F31" w:rsidRPr="00D97F31">
        <w:rPr>
          <w:rFonts w:eastAsia="Times New Roman"/>
          <w:spacing w:val="-1"/>
        </w:rPr>
        <w:t>necessary.</w:t>
      </w:r>
      <w:r w:rsidR="00D97F31" w:rsidRPr="00D97F31">
        <w:rPr>
          <w:rFonts w:eastAsia="Times New Roman"/>
          <w:spacing w:val="-11"/>
        </w:rPr>
        <w:t xml:space="preserve"> </w:t>
      </w:r>
      <w:r w:rsidR="00090BAB" w:rsidRPr="00090BAB">
        <w:rPr>
          <w:rFonts w:eastAsia="Times New Roman"/>
          <w:spacing w:val="-4"/>
        </w:rPr>
        <w:t xml:space="preserve"> </w:t>
      </w:r>
      <w:r w:rsidR="00090BAB">
        <w:rPr>
          <w:rFonts w:eastAsia="Times New Roman"/>
          <w:spacing w:val="-4"/>
        </w:rPr>
        <w:t xml:space="preserve">Any changes in days/times at the agency should be mutually agreed upon by both the student and the </w:t>
      </w:r>
      <w:r w:rsidR="00C03C8D">
        <w:rPr>
          <w:rFonts w:eastAsia="Times New Roman"/>
          <w:spacing w:val="-4"/>
        </w:rPr>
        <w:t>Practicum</w:t>
      </w:r>
      <w:r w:rsidR="00090BAB">
        <w:rPr>
          <w:rFonts w:eastAsia="Times New Roman"/>
          <w:spacing w:val="-4"/>
        </w:rPr>
        <w:t xml:space="preserve"> Instructor and reported to the </w:t>
      </w:r>
      <w:r w:rsidR="00F86D9D">
        <w:rPr>
          <w:rFonts w:eastAsia="Times New Roman"/>
          <w:spacing w:val="-4"/>
        </w:rPr>
        <w:t>Director of Field Education</w:t>
      </w:r>
      <w:r w:rsidR="00090BAB">
        <w:rPr>
          <w:rFonts w:eastAsia="Times New Roman"/>
          <w:spacing w:val="-4"/>
        </w:rPr>
        <w:t xml:space="preserve">/Liaison. </w:t>
      </w:r>
    </w:p>
    <w:p w14:paraId="23627CD2" w14:textId="77777777" w:rsidR="00D97F31" w:rsidRPr="00D97F31" w:rsidRDefault="00D97F31" w:rsidP="00D97F31">
      <w:pPr>
        <w:widowControl w:val="0"/>
        <w:spacing w:line="200" w:lineRule="exact"/>
        <w:jc w:val="left"/>
        <w:rPr>
          <w:rFonts w:ascii="Calibri" w:eastAsia="Calibri" w:hAnsi="Calibri"/>
          <w:sz w:val="20"/>
          <w:szCs w:val="20"/>
        </w:rPr>
      </w:pPr>
    </w:p>
    <w:p w14:paraId="145B4B2D" w14:textId="77777777" w:rsidR="00090BAB" w:rsidRDefault="00973F0D" w:rsidP="00090BAB">
      <w:pPr>
        <w:widowControl w:val="0"/>
        <w:spacing w:before="17" w:line="260" w:lineRule="exact"/>
        <w:jc w:val="left"/>
        <w:rPr>
          <w:rFonts w:eastAsia="Times New Roman"/>
          <w:spacing w:val="-1"/>
        </w:rPr>
      </w:pPr>
      <w:r>
        <w:rPr>
          <w:rFonts w:eastAsia="Times New Roman"/>
          <w:spacing w:val="-1"/>
        </w:rPr>
        <w:t xml:space="preserve">The student should take responsibility for learning by asking questions and sharing views on agency services.  </w:t>
      </w:r>
      <w:r w:rsidR="00090BAB">
        <w:t>Additionally, students are expected to take</w:t>
      </w:r>
      <w:r w:rsidR="00090BAB" w:rsidRPr="0002796E">
        <w:t xml:space="preserve"> responsibility for self-evaluation, communication with co-workers and supervisors, providing critical feedback regarding the </w:t>
      </w:r>
      <w:r w:rsidR="00C03C8D">
        <w:t>Practicum</w:t>
      </w:r>
      <w:r w:rsidR="00090BAB" w:rsidRPr="0002796E">
        <w:t xml:space="preserve"> placement, completing the required hours, and fulfilling their learning contract.</w:t>
      </w:r>
      <w:r w:rsidR="00090BAB">
        <w:t xml:space="preserve"> </w:t>
      </w:r>
      <w:r w:rsidR="00090BAB">
        <w:rPr>
          <w:rFonts w:eastAsia="Times New Roman"/>
          <w:spacing w:val="-1"/>
        </w:rPr>
        <w:t xml:space="preserve">The student is to be familiar with material contained in the Social Work Program </w:t>
      </w:r>
      <w:r w:rsidR="00B31883">
        <w:rPr>
          <w:rFonts w:eastAsia="Times New Roman"/>
          <w:spacing w:val="-1"/>
        </w:rPr>
        <w:t>PRACTICUM</w:t>
      </w:r>
      <w:r w:rsidR="00090BAB">
        <w:rPr>
          <w:rFonts w:eastAsia="Times New Roman"/>
          <w:spacing w:val="-1"/>
        </w:rPr>
        <w:t xml:space="preserve"> Manual.</w:t>
      </w:r>
    </w:p>
    <w:p w14:paraId="0D5FAA62" w14:textId="77777777" w:rsidR="00090BAB" w:rsidRDefault="00090BAB" w:rsidP="00090BAB">
      <w:pPr>
        <w:widowControl w:val="0"/>
        <w:spacing w:before="17" w:line="260" w:lineRule="exact"/>
        <w:jc w:val="left"/>
        <w:rPr>
          <w:rFonts w:eastAsia="Times New Roman"/>
          <w:spacing w:val="-1"/>
        </w:rPr>
      </w:pPr>
    </w:p>
    <w:p w14:paraId="2A182B73" w14:textId="77777777" w:rsidR="00DB29DC" w:rsidRDefault="00DB29DC" w:rsidP="00DB29DC">
      <w:pPr>
        <w:spacing w:line="238" w:lineRule="auto"/>
      </w:pPr>
      <w:r>
        <w:rPr>
          <w:u w:val="single"/>
        </w:rPr>
        <w:t>S</w:t>
      </w:r>
      <w:r w:rsidRPr="00090BAB">
        <w:rPr>
          <w:u w:val="single"/>
        </w:rPr>
        <w:t xml:space="preserve">pecific responsibilities of the </w:t>
      </w:r>
      <w:r>
        <w:rPr>
          <w:u w:val="single"/>
        </w:rPr>
        <w:t>student</w:t>
      </w:r>
      <w:r w:rsidRPr="00090BAB">
        <w:rPr>
          <w:u w:val="single"/>
        </w:rPr>
        <w:t xml:space="preserve"> include</w:t>
      </w:r>
      <w:r w:rsidRPr="0002796E">
        <w:t>:</w:t>
      </w:r>
    </w:p>
    <w:p w14:paraId="7C4796F1" w14:textId="77777777" w:rsidR="00D80574" w:rsidRDefault="00D80574" w:rsidP="00DB29DC">
      <w:pPr>
        <w:spacing w:line="238" w:lineRule="auto"/>
        <w:jc w:val="left"/>
        <w:rPr>
          <w:b/>
        </w:rPr>
      </w:pPr>
    </w:p>
    <w:p w14:paraId="61769648" w14:textId="77777777" w:rsidR="00DB29DC" w:rsidRDefault="00DB29DC" w:rsidP="00DB29DC">
      <w:pPr>
        <w:spacing w:line="238" w:lineRule="auto"/>
        <w:jc w:val="left"/>
      </w:pPr>
      <w:r>
        <w:rPr>
          <w:b/>
        </w:rPr>
        <w:t>Schedule/</w:t>
      </w:r>
      <w:r w:rsidRPr="0002796E">
        <w:rPr>
          <w:b/>
        </w:rPr>
        <w:t xml:space="preserve">Hours: </w:t>
      </w:r>
      <w:r w:rsidRPr="0002796E">
        <w:t xml:space="preserve">The </w:t>
      </w:r>
      <w:r w:rsidR="00C03C8D">
        <w:t>practicum</w:t>
      </w:r>
      <w:r>
        <w:t xml:space="preserve"> placement</w:t>
      </w:r>
      <w:r w:rsidRPr="0002796E">
        <w:t xml:space="preserve"> consists </w:t>
      </w:r>
      <w:r w:rsidRPr="00DB29DC">
        <w:t xml:space="preserve">of 224 hours for </w:t>
      </w:r>
      <w:r w:rsidR="00B31883">
        <w:t>P</w:t>
      </w:r>
      <w:r w:rsidR="003A332B">
        <w:t>racticum</w:t>
      </w:r>
      <w:r w:rsidRPr="00DB29DC">
        <w:t xml:space="preserve"> I (SWK 330) and 224 hours for </w:t>
      </w:r>
      <w:r w:rsidR="00021139">
        <w:t>P</w:t>
      </w:r>
      <w:r w:rsidR="003A332B">
        <w:t xml:space="preserve">racticum </w:t>
      </w:r>
      <w:r w:rsidRPr="00DB29DC">
        <w:t xml:space="preserve">II (SWK 432). This averages out to 16 hours per week for </w:t>
      </w:r>
      <w:r>
        <w:t>both semesters</w:t>
      </w:r>
      <w:r w:rsidRPr="0002796E">
        <w:t xml:space="preserve">. Students are required to record completed hours on official </w:t>
      </w:r>
      <w:r w:rsidR="00F333DC">
        <w:t xml:space="preserve">weekly </w:t>
      </w:r>
      <w:r w:rsidRPr="0002796E">
        <w:t xml:space="preserve">time sheets, which must be </w:t>
      </w:r>
      <w:r>
        <w:t xml:space="preserve">signed by the  </w:t>
      </w:r>
      <w:r w:rsidR="00C03C8D">
        <w:t>Practicum</w:t>
      </w:r>
      <w:r>
        <w:t xml:space="preserve"> Instructor</w:t>
      </w:r>
      <w:r w:rsidR="00F31064">
        <w:t xml:space="preserve"> and student</w:t>
      </w:r>
      <w:r>
        <w:t xml:space="preserve">, and turned </w:t>
      </w:r>
      <w:proofErr w:type="gramStart"/>
      <w:r>
        <w:t>in to</w:t>
      </w:r>
      <w:proofErr w:type="gramEnd"/>
      <w:r>
        <w:t xml:space="preserve"> the </w:t>
      </w:r>
      <w:r w:rsidR="00F86D9D">
        <w:t>Director of Field Education</w:t>
      </w:r>
      <w:r>
        <w:t xml:space="preserve">/Liaison on a </w:t>
      </w:r>
      <w:r w:rsidR="00F521FB">
        <w:t xml:space="preserve">weekly </w:t>
      </w:r>
      <w:r>
        <w:t>basis</w:t>
      </w:r>
      <w:r w:rsidR="00F31064">
        <w:t xml:space="preserve"> via IPT</w:t>
      </w:r>
      <w:r w:rsidRPr="0002796E">
        <w:t xml:space="preserve">. Students </w:t>
      </w:r>
      <w:r w:rsidR="00F521FB">
        <w:t xml:space="preserve">and </w:t>
      </w:r>
      <w:r w:rsidR="00C03C8D">
        <w:t>Practicum</w:t>
      </w:r>
      <w:r w:rsidR="00F521FB">
        <w:t xml:space="preserve"> Instructors will identif</w:t>
      </w:r>
      <w:r w:rsidR="006E7EB5">
        <w:t xml:space="preserve">y the </w:t>
      </w:r>
      <w:r w:rsidRPr="0002796E">
        <w:t>schedule of days and times th</w:t>
      </w:r>
      <w:r w:rsidR="006E7EB5">
        <w:t xml:space="preserve">e student </w:t>
      </w:r>
      <w:r w:rsidRPr="0002796E">
        <w:t xml:space="preserve"> will be in </w:t>
      </w:r>
      <w:r w:rsidR="00C03C8D">
        <w:t>Practicum</w:t>
      </w:r>
      <w:r w:rsidRPr="0002796E">
        <w:t xml:space="preserve"> at the agency. </w:t>
      </w:r>
      <w:r w:rsidR="006E7EB5">
        <w:t xml:space="preserve">  This </w:t>
      </w:r>
      <w:r w:rsidR="00AE364A">
        <w:t xml:space="preserve">agreed-upon schedule will be indicated on the </w:t>
      </w:r>
      <w:r w:rsidR="00C03C8D">
        <w:t>Practicum</w:t>
      </w:r>
      <w:r w:rsidR="00F333DC">
        <w:t xml:space="preserve"> Placement Confirmation form.   </w:t>
      </w:r>
      <w:r w:rsidR="00F31064">
        <w:t>S</w:t>
      </w:r>
      <w:r w:rsidRPr="0016116E">
        <w:t xml:space="preserve">tudents are not to work less than four-hour segments and should work during regular agency office hours. The </w:t>
      </w:r>
      <w:r w:rsidR="00C03C8D">
        <w:t>Practicum</w:t>
      </w:r>
      <w:r w:rsidRPr="0016116E">
        <w:t xml:space="preserve"> student should generally work during the same schedule or shift as the </w:t>
      </w:r>
      <w:r w:rsidR="00C03C8D">
        <w:t>Practicum</w:t>
      </w:r>
      <w:r w:rsidRPr="0016116E">
        <w:t xml:space="preserve"> Instructor. Therefore, if a </w:t>
      </w:r>
      <w:r w:rsidR="00C03C8D">
        <w:t>Practicum</w:t>
      </w:r>
      <w:r w:rsidRPr="0016116E">
        <w:t xml:space="preserve"> Instructor typically </w:t>
      </w:r>
      <w:r w:rsidRPr="0016116E">
        <w:lastRenderedPageBreak/>
        <w:t>works weekdays, 8am-5pm,</w:t>
      </w:r>
      <w:r w:rsidRPr="0002796E">
        <w:t xml:space="preserve"> then the social work student should not regularly work evenings if there are no </w:t>
      </w:r>
      <w:r w:rsidR="0016116E">
        <w:t xml:space="preserve">qualified social work supervisors </w:t>
      </w:r>
      <w:r w:rsidRPr="0002796E">
        <w:t>on duty during this time.</w:t>
      </w:r>
      <w:r w:rsidR="0016116E">
        <w:t xml:space="preserve"> </w:t>
      </w:r>
    </w:p>
    <w:p w14:paraId="1D703661" w14:textId="77777777" w:rsidR="00645932" w:rsidRDefault="00645932" w:rsidP="00DB29DC">
      <w:pPr>
        <w:spacing w:line="238" w:lineRule="auto"/>
        <w:jc w:val="left"/>
      </w:pPr>
    </w:p>
    <w:p w14:paraId="74E2E221" w14:textId="77777777" w:rsidR="00645932" w:rsidRDefault="00645932" w:rsidP="00645932">
      <w:pPr>
        <w:spacing w:line="238" w:lineRule="auto"/>
        <w:jc w:val="left"/>
        <w:rPr>
          <w:u w:val="single"/>
        </w:rPr>
      </w:pPr>
      <w:r>
        <w:rPr>
          <w:u w:val="single"/>
        </w:rPr>
        <w:t>Other</w:t>
      </w:r>
      <w:r w:rsidRPr="00E440A4">
        <w:rPr>
          <w:u w:val="single"/>
        </w:rPr>
        <w:t xml:space="preserve"> </w:t>
      </w:r>
      <w:del w:id="495" w:author="Holland, Roxana [School of Behavioral &amp; Natural Sciences]" w:date="2021-11-24T11:22:00Z">
        <w:r w:rsidRPr="00E440A4" w:rsidDel="00BE15F7">
          <w:rPr>
            <w:u w:val="single"/>
          </w:rPr>
          <w:delText>Practicum</w:delText>
        </w:r>
      </w:del>
      <w:r w:rsidR="00C03C8D">
        <w:rPr>
          <w:u w:val="single"/>
        </w:rPr>
        <w:t>Practicum</w:t>
      </w:r>
      <w:r w:rsidRPr="00E440A4">
        <w:rPr>
          <w:u w:val="single"/>
        </w:rPr>
        <w:t xml:space="preserve"> Hour</w:t>
      </w:r>
      <w:r>
        <w:rPr>
          <w:u w:val="single"/>
        </w:rPr>
        <w:t xml:space="preserve"> Information</w:t>
      </w:r>
      <w:r w:rsidRPr="00E440A4">
        <w:rPr>
          <w:u w:val="single"/>
        </w:rPr>
        <w:t>:</w:t>
      </w:r>
    </w:p>
    <w:p w14:paraId="3F0A0359" w14:textId="77777777" w:rsidR="00645932" w:rsidRPr="00E440A4" w:rsidRDefault="00645932" w:rsidP="00645932">
      <w:pPr>
        <w:pStyle w:val="ListParagraph"/>
        <w:numPr>
          <w:ilvl w:val="0"/>
          <w:numId w:val="97"/>
        </w:numPr>
        <w:spacing w:line="238" w:lineRule="auto"/>
        <w:jc w:val="left"/>
        <w:rPr>
          <w:u w:val="single"/>
        </w:rPr>
      </w:pPr>
      <w:r>
        <w:rPr>
          <w:u w:val="single"/>
        </w:rPr>
        <w:t xml:space="preserve">All 224 </w:t>
      </w:r>
      <w:del w:id="496" w:author="Holland, Roxana [School of Behavioral &amp; Natural Sciences]" w:date="2021-11-24T11:22:00Z">
        <w:r w:rsidDel="00BE15F7">
          <w:rPr>
            <w:u w:val="single"/>
          </w:rPr>
          <w:delText>practicum</w:delText>
        </w:r>
      </w:del>
      <w:r w:rsidR="00C03C8D">
        <w:rPr>
          <w:u w:val="single"/>
        </w:rPr>
        <w:t>Practicum</w:t>
      </w:r>
      <w:r>
        <w:rPr>
          <w:u w:val="single"/>
        </w:rPr>
        <w:t xml:space="preserve"> hours must be completed within the semester the student is enrolled in Field I or Field II.  Thus</w:t>
      </w:r>
      <w:r w:rsidR="003057A9">
        <w:rPr>
          <w:u w:val="single"/>
        </w:rPr>
        <w:t>,</w:t>
      </w:r>
      <w:r>
        <w:rPr>
          <w:u w:val="single"/>
        </w:rPr>
        <w:t xml:space="preserve"> students will not be able to make up missed hours once the semester has ended.</w:t>
      </w:r>
    </w:p>
    <w:p w14:paraId="7E2F54CE" w14:textId="77777777" w:rsidR="00645932" w:rsidRDefault="00645932" w:rsidP="00645932">
      <w:pPr>
        <w:spacing w:line="238" w:lineRule="auto"/>
        <w:jc w:val="left"/>
        <w:rPr>
          <w:u w:val="single"/>
        </w:rPr>
      </w:pPr>
    </w:p>
    <w:p w14:paraId="78D55D1E" w14:textId="77777777" w:rsidR="00645932" w:rsidRPr="00E440A4" w:rsidRDefault="00645932" w:rsidP="00645932">
      <w:pPr>
        <w:pStyle w:val="ListParagraph"/>
        <w:numPr>
          <w:ilvl w:val="0"/>
          <w:numId w:val="97"/>
        </w:numPr>
        <w:spacing w:line="238" w:lineRule="auto"/>
        <w:jc w:val="left"/>
        <w:rPr>
          <w:u w:val="single"/>
        </w:rPr>
      </w:pPr>
      <w:r w:rsidRPr="00E440A4">
        <w:rPr>
          <w:u w:val="single"/>
        </w:rPr>
        <w:t xml:space="preserve">Students </w:t>
      </w:r>
      <w:proofErr w:type="gramStart"/>
      <w:r w:rsidRPr="00E440A4">
        <w:rPr>
          <w:u w:val="single"/>
        </w:rPr>
        <w:t>are not able to</w:t>
      </w:r>
      <w:proofErr w:type="gramEnd"/>
      <w:r w:rsidRPr="00E440A4">
        <w:rPr>
          <w:u w:val="single"/>
        </w:rPr>
        <w:t xml:space="preserve"> finish their placement early by accumulating exces</w:t>
      </w:r>
      <w:r>
        <w:rPr>
          <w:u w:val="single"/>
        </w:rPr>
        <w:t>ses</w:t>
      </w:r>
      <w:r w:rsidRPr="00E440A4">
        <w:rPr>
          <w:u w:val="single"/>
        </w:rPr>
        <w:t xml:space="preserve"> hours </w:t>
      </w:r>
      <w:r>
        <w:rPr>
          <w:u w:val="single"/>
        </w:rPr>
        <w:t xml:space="preserve">through </w:t>
      </w:r>
      <w:r w:rsidRPr="00E440A4">
        <w:rPr>
          <w:u w:val="single"/>
        </w:rPr>
        <w:t>the course of the semester.</w:t>
      </w:r>
    </w:p>
    <w:p w14:paraId="2C623286" w14:textId="77777777" w:rsidR="00645932" w:rsidRDefault="00645932" w:rsidP="00645932">
      <w:pPr>
        <w:spacing w:line="238" w:lineRule="auto"/>
        <w:jc w:val="left"/>
        <w:rPr>
          <w:u w:val="single"/>
        </w:rPr>
      </w:pPr>
    </w:p>
    <w:p w14:paraId="4E390470" w14:textId="77777777" w:rsidR="00645932" w:rsidRPr="00E440A4" w:rsidRDefault="00645932" w:rsidP="00645932">
      <w:pPr>
        <w:pStyle w:val="ListParagraph"/>
        <w:numPr>
          <w:ilvl w:val="0"/>
          <w:numId w:val="97"/>
        </w:numPr>
        <w:spacing w:line="238" w:lineRule="auto"/>
        <w:jc w:val="left"/>
        <w:rPr>
          <w:u w:val="single"/>
        </w:rPr>
      </w:pPr>
      <w:r w:rsidRPr="003D4A28">
        <w:rPr>
          <w:u w:val="single"/>
        </w:rPr>
        <w:t>Class homework</w:t>
      </w:r>
      <w:r w:rsidRPr="00E440A4">
        <w:rPr>
          <w:u w:val="single"/>
        </w:rPr>
        <w:t xml:space="preserve"> assignments or projects are not valid </w:t>
      </w:r>
      <w:proofErr w:type="gramStart"/>
      <w:r w:rsidRPr="00E440A4">
        <w:rPr>
          <w:u w:val="single"/>
        </w:rPr>
        <w:t>reason</w:t>
      </w:r>
      <w:proofErr w:type="gramEnd"/>
      <w:r w:rsidRPr="00E440A4">
        <w:rPr>
          <w:u w:val="single"/>
        </w:rPr>
        <w:t xml:space="preserve"> to miss </w:t>
      </w:r>
      <w:r w:rsidR="00C03C8D">
        <w:rPr>
          <w:u w:val="single"/>
        </w:rPr>
        <w:t>practicum</w:t>
      </w:r>
      <w:r w:rsidRPr="00E440A4">
        <w:rPr>
          <w:u w:val="single"/>
        </w:rPr>
        <w:t>.</w:t>
      </w:r>
    </w:p>
    <w:p w14:paraId="7C6C1AA5" w14:textId="77777777" w:rsidR="00645932" w:rsidRDefault="00645932" w:rsidP="00645932">
      <w:pPr>
        <w:spacing w:line="238" w:lineRule="auto"/>
        <w:jc w:val="left"/>
        <w:rPr>
          <w:u w:val="single"/>
        </w:rPr>
      </w:pPr>
    </w:p>
    <w:p w14:paraId="5A47239A" w14:textId="77777777" w:rsidR="00645932" w:rsidRPr="00E440A4" w:rsidRDefault="00645932" w:rsidP="00645932">
      <w:pPr>
        <w:pStyle w:val="ListParagraph"/>
        <w:numPr>
          <w:ilvl w:val="0"/>
          <w:numId w:val="97"/>
        </w:numPr>
        <w:spacing w:line="238" w:lineRule="auto"/>
        <w:jc w:val="left"/>
        <w:rPr>
          <w:u w:val="single"/>
        </w:rPr>
      </w:pPr>
      <w:r w:rsidRPr="00E440A4">
        <w:rPr>
          <w:u w:val="single"/>
        </w:rPr>
        <w:t xml:space="preserve">Travel to and from the student’s home to the </w:t>
      </w:r>
      <w:del w:id="497" w:author="Holland, Roxana [School of Behavioral &amp; Natural Sciences]" w:date="2021-11-24T11:22:00Z">
        <w:r w:rsidRPr="00E440A4" w:rsidDel="00BE15F7">
          <w:rPr>
            <w:u w:val="single"/>
          </w:rPr>
          <w:delText>practicum</w:delText>
        </w:r>
      </w:del>
      <w:r w:rsidR="00C03C8D">
        <w:rPr>
          <w:u w:val="single"/>
        </w:rPr>
        <w:t>practicum</w:t>
      </w:r>
      <w:r w:rsidRPr="00E440A4">
        <w:rPr>
          <w:u w:val="single"/>
        </w:rPr>
        <w:t xml:space="preserve"> site does not count toward </w:t>
      </w:r>
      <w:del w:id="498" w:author="Holland, Roxana [School of Behavioral &amp; Natural Sciences]" w:date="2021-11-24T11:22:00Z">
        <w:r w:rsidRPr="00E440A4" w:rsidDel="00BE15F7">
          <w:rPr>
            <w:u w:val="single"/>
          </w:rPr>
          <w:delText>practi</w:delText>
        </w:r>
        <w:r w:rsidR="003057A9" w:rsidDel="00BE15F7">
          <w:rPr>
            <w:u w:val="single"/>
          </w:rPr>
          <w:delText>cum</w:delText>
        </w:r>
      </w:del>
      <w:r w:rsidR="00C03C8D">
        <w:rPr>
          <w:u w:val="single"/>
        </w:rPr>
        <w:t>practicum</w:t>
      </w:r>
      <w:r w:rsidR="003057A9">
        <w:rPr>
          <w:u w:val="single"/>
        </w:rPr>
        <w:t xml:space="preserve"> hours, however travelling from</w:t>
      </w:r>
      <w:r w:rsidRPr="00E440A4">
        <w:rPr>
          <w:u w:val="single"/>
        </w:rPr>
        <w:t xml:space="preserve"> </w:t>
      </w:r>
      <w:del w:id="499" w:author="Holland, Roxana [School of Behavioral &amp; Natural Sciences]" w:date="2021-11-24T11:22:00Z">
        <w:r w:rsidRPr="00E440A4" w:rsidDel="00BE15F7">
          <w:rPr>
            <w:u w:val="single"/>
          </w:rPr>
          <w:delText>practicum</w:delText>
        </w:r>
      </w:del>
      <w:r w:rsidR="00C03C8D">
        <w:rPr>
          <w:u w:val="single"/>
        </w:rPr>
        <w:t>practicum</w:t>
      </w:r>
      <w:r w:rsidRPr="00E440A4">
        <w:rPr>
          <w:u w:val="single"/>
        </w:rPr>
        <w:t xml:space="preserve"> </w:t>
      </w:r>
      <w:r w:rsidR="003057A9">
        <w:rPr>
          <w:u w:val="single"/>
        </w:rPr>
        <w:t xml:space="preserve">site to </w:t>
      </w:r>
      <w:r w:rsidRPr="003D4A28">
        <w:rPr>
          <w:u w:val="single"/>
        </w:rPr>
        <w:t>related</w:t>
      </w:r>
      <w:r w:rsidR="003057A9">
        <w:rPr>
          <w:u w:val="single"/>
        </w:rPr>
        <w:t xml:space="preserve"> </w:t>
      </w:r>
      <w:r w:rsidRPr="00E440A4">
        <w:rPr>
          <w:u w:val="single"/>
        </w:rPr>
        <w:t>visits</w:t>
      </w:r>
      <w:r w:rsidR="003057A9">
        <w:rPr>
          <w:u w:val="single"/>
        </w:rPr>
        <w:t>/events</w:t>
      </w:r>
      <w:r w:rsidRPr="00E440A4">
        <w:rPr>
          <w:u w:val="single"/>
        </w:rPr>
        <w:t xml:space="preserve"> during the </w:t>
      </w:r>
      <w:del w:id="500" w:author="Holland, Roxana [School of Behavioral &amp; Natural Sciences]" w:date="2021-11-24T11:22:00Z">
        <w:r w:rsidDel="00BE15F7">
          <w:rPr>
            <w:u w:val="single"/>
          </w:rPr>
          <w:delText>practicum</w:delText>
        </w:r>
      </w:del>
      <w:r w:rsidR="00C03C8D">
        <w:rPr>
          <w:u w:val="single"/>
        </w:rPr>
        <w:t>practicum</w:t>
      </w:r>
      <w:r>
        <w:rPr>
          <w:u w:val="single"/>
        </w:rPr>
        <w:t xml:space="preserve"> </w:t>
      </w:r>
      <w:r w:rsidRPr="00E440A4">
        <w:rPr>
          <w:u w:val="single"/>
        </w:rPr>
        <w:t xml:space="preserve">day maybe counted toward their </w:t>
      </w:r>
      <w:del w:id="501" w:author="Holland, Roxana [School of Behavioral &amp; Natural Sciences]" w:date="2021-11-24T11:22:00Z">
        <w:r w:rsidRPr="00E440A4" w:rsidDel="00BE15F7">
          <w:rPr>
            <w:u w:val="single"/>
          </w:rPr>
          <w:delText>practicum</w:delText>
        </w:r>
      </w:del>
      <w:r w:rsidR="00C03C8D">
        <w:rPr>
          <w:u w:val="single"/>
        </w:rPr>
        <w:t>practicum</w:t>
      </w:r>
      <w:r w:rsidRPr="00E440A4">
        <w:rPr>
          <w:u w:val="single"/>
        </w:rPr>
        <w:t xml:space="preserve"> hours.</w:t>
      </w:r>
    </w:p>
    <w:p w14:paraId="762DA7EE" w14:textId="77777777" w:rsidR="00645932" w:rsidRDefault="00645932" w:rsidP="00645932">
      <w:pPr>
        <w:spacing w:line="238" w:lineRule="auto"/>
        <w:jc w:val="left"/>
        <w:rPr>
          <w:u w:val="single"/>
        </w:rPr>
      </w:pPr>
    </w:p>
    <w:p w14:paraId="50903F42" w14:textId="77777777" w:rsidR="00645932" w:rsidRDefault="00645932" w:rsidP="00645932">
      <w:pPr>
        <w:pStyle w:val="ListParagraph"/>
        <w:numPr>
          <w:ilvl w:val="0"/>
          <w:numId w:val="97"/>
        </w:numPr>
        <w:spacing w:line="238" w:lineRule="auto"/>
        <w:jc w:val="left"/>
        <w:rPr>
          <w:u w:val="single"/>
        </w:rPr>
      </w:pPr>
      <w:r w:rsidRPr="00E440A4">
        <w:rPr>
          <w:u w:val="single"/>
        </w:rPr>
        <w:t xml:space="preserve">Should a placement be terminated due to </w:t>
      </w:r>
      <w:r w:rsidR="003057A9" w:rsidRPr="00E440A4">
        <w:rPr>
          <w:u w:val="single"/>
        </w:rPr>
        <w:t xml:space="preserve">unsatisfactory </w:t>
      </w:r>
      <w:r w:rsidR="003057A9">
        <w:rPr>
          <w:u w:val="single"/>
        </w:rPr>
        <w:t>academic</w:t>
      </w:r>
      <w:r>
        <w:rPr>
          <w:u w:val="single"/>
        </w:rPr>
        <w:t>/</w:t>
      </w:r>
      <w:r w:rsidRPr="00E440A4">
        <w:rPr>
          <w:u w:val="single"/>
        </w:rPr>
        <w:t xml:space="preserve">non-academic performance by the student, the accumulated hours at termination will not be carried forward to a new placement. </w:t>
      </w:r>
    </w:p>
    <w:p w14:paraId="48D7B319" w14:textId="77777777" w:rsidR="00645932" w:rsidRPr="00E440A4" w:rsidRDefault="00645932" w:rsidP="00645932">
      <w:pPr>
        <w:pStyle w:val="ListParagraph"/>
        <w:rPr>
          <w:u w:val="single"/>
        </w:rPr>
      </w:pPr>
    </w:p>
    <w:p w14:paraId="15FEA40C" w14:textId="77777777" w:rsidR="00947168" w:rsidRDefault="00947168" w:rsidP="00DB29DC">
      <w:pPr>
        <w:spacing w:line="238" w:lineRule="auto"/>
        <w:jc w:val="left"/>
      </w:pPr>
    </w:p>
    <w:p w14:paraId="64E80B4B" w14:textId="77777777" w:rsidR="00DB29DC" w:rsidRPr="00CC2D9F" w:rsidRDefault="00DB29DC" w:rsidP="00DB29DC">
      <w:pPr>
        <w:spacing w:line="238" w:lineRule="auto"/>
        <w:jc w:val="left"/>
      </w:pPr>
      <w:r w:rsidRPr="00CC2D9F">
        <w:rPr>
          <w:b/>
        </w:rPr>
        <w:t xml:space="preserve">Learning Contract: </w:t>
      </w:r>
      <w:r w:rsidRPr="00CC2D9F">
        <w:t xml:space="preserve">All </w:t>
      </w:r>
      <w:r w:rsidR="00C03C8D">
        <w:t>practicum</w:t>
      </w:r>
      <w:r w:rsidRPr="00CC2D9F">
        <w:t xml:space="preserve"> students are expected to develop learning contracts as a part of their </w:t>
      </w:r>
      <w:r w:rsidR="00C03C8D">
        <w:t>practicum</w:t>
      </w:r>
      <w:r w:rsidRPr="00CC2D9F">
        <w:t xml:space="preserve"> placement. This assignment is to be done by the student with input from the </w:t>
      </w:r>
      <w:r w:rsidR="00C03C8D">
        <w:t>Practicum</w:t>
      </w:r>
      <w:r w:rsidRPr="00CC2D9F">
        <w:t xml:space="preserve"> Instructor. The learning contract should reflect </w:t>
      </w:r>
      <w:proofErr w:type="gramStart"/>
      <w:r w:rsidRPr="00CC2D9F">
        <w:t>mutually-agreed</w:t>
      </w:r>
      <w:proofErr w:type="gramEnd"/>
      <w:r w:rsidRPr="00CC2D9F">
        <w:t xml:space="preserve"> upon l</w:t>
      </w:r>
      <w:r>
        <w:t>earning goals for the semester. This document</w:t>
      </w:r>
      <w:r w:rsidRPr="00CC2D9F">
        <w:t xml:space="preserve"> will be utilized as a part of the evaluation process with the </w:t>
      </w:r>
      <w:r w:rsidR="00F86D9D">
        <w:t>Director of Field Education</w:t>
      </w:r>
      <w:r>
        <w:t>/</w:t>
      </w:r>
      <w:r w:rsidRPr="00CC2D9F">
        <w:t>Liaison.</w:t>
      </w:r>
      <w:r w:rsidR="0016116E">
        <w:t xml:space="preserve"> </w:t>
      </w:r>
      <w:r w:rsidR="00F31064">
        <w:t>This document will be completed in IPT</w:t>
      </w:r>
      <w:r w:rsidR="0016116E">
        <w:t xml:space="preserve"> </w:t>
      </w:r>
      <w:r w:rsidR="0016116E" w:rsidRPr="00156588">
        <w:rPr>
          <w:i/>
        </w:rPr>
        <w:t>.</w:t>
      </w:r>
    </w:p>
    <w:p w14:paraId="35061928" w14:textId="77777777" w:rsidR="00DB29DC" w:rsidRPr="00CC2D9F" w:rsidRDefault="00DB29DC" w:rsidP="00DB29DC">
      <w:pPr>
        <w:spacing w:line="238" w:lineRule="auto"/>
      </w:pPr>
    </w:p>
    <w:p w14:paraId="45FFF65D" w14:textId="77777777" w:rsidR="00DB29DC" w:rsidRPr="00CC2D9F" w:rsidRDefault="0016116E" w:rsidP="00DB29DC">
      <w:pPr>
        <w:spacing w:line="238" w:lineRule="auto"/>
        <w:jc w:val="left"/>
      </w:pPr>
      <w:r>
        <w:rPr>
          <w:b/>
        </w:rPr>
        <w:t>Weekly</w:t>
      </w:r>
      <w:r w:rsidR="00DB29DC" w:rsidRPr="00CC2D9F">
        <w:rPr>
          <w:b/>
        </w:rPr>
        <w:t xml:space="preserve"> Journals: </w:t>
      </w:r>
      <w:r w:rsidR="00DB29DC" w:rsidRPr="00CC2D9F">
        <w:t xml:space="preserve">Students are expected to maintain documentation regarding their weekly </w:t>
      </w:r>
      <w:r w:rsidR="00C03C8D">
        <w:t>practicum</w:t>
      </w:r>
      <w:r w:rsidR="00DB29DC" w:rsidRPr="00CC2D9F">
        <w:t xml:space="preserve"> experiences. </w:t>
      </w:r>
      <w:proofErr w:type="gramStart"/>
      <w:r w:rsidR="007C052A">
        <w:t>Student</w:t>
      </w:r>
      <w:proofErr w:type="gramEnd"/>
      <w:r w:rsidR="007C052A">
        <w:t xml:space="preserve"> will document and submit </w:t>
      </w:r>
      <w:r w:rsidR="00F53627">
        <w:t>these journals</w:t>
      </w:r>
      <w:r w:rsidR="007C052A">
        <w:t xml:space="preserve"> to the</w:t>
      </w:r>
      <w:r w:rsidR="00DB29DC">
        <w:t xml:space="preserve"> </w:t>
      </w:r>
      <w:r w:rsidR="00F86D9D">
        <w:t>Director of Field Education</w:t>
      </w:r>
      <w:r w:rsidR="00DB29DC">
        <w:t>/Liaison</w:t>
      </w:r>
      <w:r w:rsidR="007C052A">
        <w:t xml:space="preserve"> via Blackboard.  </w:t>
      </w:r>
      <w:r w:rsidR="00DB29DC" w:rsidRPr="00CC2D9F">
        <w:t xml:space="preserve"> </w:t>
      </w:r>
      <w:r w:rsidR="00F31064">
        <w:t>S</w:t>
      </w:r>
      <w:r w:rsidR="001C1D43">
        <w:t xml:space="preserve">tudents are </w:t>
      </w:r>
      <w:r w:rsidR="00DB29DC" w:rsidRPr="00CC2D9F">
        <w:t xml:space="preserve">responsible for completing a written description </w:t>
      </w:r>
      <w:r w:rsidR="007C052A">
        <w:t>in the format identified by the Director of Field Education/Liaison</w:t>
      </w:r>
      <w:r w:rsidR="00DB29DC">
        <w:t>.</w:t>
      </w:r>
      <w:r w:rsidR="007C052A">
        <w:t xml:space="preserve">  </w:t>
      </w:r>
    </w:p>
    <w:p w14:paraId="079B17AB" w14:textId="77777777" w:rsidR="00DB29DC" w:rsidRDefault="00DB29DC" w:rsidP="00DB29DC">
      <w:pPr>
        <w:spacing w:line="238" w:lineRule="auto"/>
        <w:jc w:val="left"/>
      </w:pPr>
    </w:p>
    <w:p w14:paraId="63E7B257" w14:textId="77777777" w:rsidR="0016116E" w:rsidRDefault="00DB29DC" w:rsidP="0016116E">
      <w:pPr>
        <w:widowControl w:val="0"/>
        <w:spacing w:before="17" w:line="260" w:lineRule="exact"/>
        <w:jc w:val="left"/>
        <w:rPr>
          <w:rFonts w:eastAsia="Times New Roman"/>
          <w:spacing w:val="-12"/>
        </w:rPr>
      </w:pPr>
      <w:r w:rsidRPr="00CC2D9F">
        <w:rPr>
          <w:b/>
        </w:rPr>
        <w:t xml:space="preserve">Field Seminar: </w:t>
      </w:r>
      <w:r w:rsidR="0016116E">
        <w:t xml:space="preserve">Both </w:t>
      </w:r>
      <w:r w:rsidR="00021139">
        <w:t>P</w:t>
      </w:r>
      <w:r w:rsidR="003A332B">
        <w:t>racticum</w:t>
      </w:r>
      <w:r w:rsidR="0016116E">
        <w:t xml:space="preserve"> I (SWK 330) and </w:t>
      </w:r>
      <w:r w:rsidR="00021139">
        <w:t>P</w:t>
      </w:r>
      <w:r w:rsidR="003A332B">
        <w:t>racticum</w:t>
      </w:r>
      <w:r w:rsidR="0016116E">
        <w:t xml:space="preserve"> II (SWK 432) consist</w:t>
      </w:r>
      <w:r w:rsidRPr="00CC2D9F">
        <w:t xml:space="preserve"> of the hours </w:t>
      </w:r>
      <w:r w:rsidR="0016116E">
        <w:t>that</w:t>
      </w:r>
      <w:r w:rsidRPr="00CC2D9F">
        <w:t xml:space="preserve"> a student spends at his/her </w:t>
      </w:r>
      <w:r w:rsidR="00C03C8D">
        <w:t>practicum</w:t>
      </w:r>
      <w:r w:rsidRPr="00CC2D9F">
        <w:t xml:space="preserve"> agency </w:t>
      </w:r>
      <w:r w:rsidRPr="0016116E">
        <w:t xml:space="preserve">and a </w:t>
      </w:r>
      <w:proofErr w:type="gramStart"/>
      <w:r w:rsidR="0016116E" w:rsidRPr="0016116E">
        <w:t>3</w:t>
      </w:r>
      <w:r w:rsidR="001C1D43">
        <w:t xml:space="preserve"> </w:t>
      </w:r>
      <w:r w:rsidRPr="0016116E">
        <w:t>hour</w:t>
      </w:r>
      <w:proofErr w:type="gramEnd"/>
      <w:r w:rsidRPr="0016116E">
        <w:t xml:space="preserve"> </w:t>
      </w:r>
      <w:r w:rsidR="00C03C8D">
        <w:t>practicum</w:t>
      </w:r>
      <w:r w:rsidRPr="0016116E">
        <w:t xml:space="preserve"> seminar,</w:t>
      </w:r>
      <w:r w:rsidR="009818CD">
        <w:t xml:space="preserve"> </w:t>
      </w:r>
      <w:r w:rsidRPr="0016116E">
        <w:t xml:space="preserve">which meets bi-weekly. Students are expected to assume an active role in </w:t>
      </w:r>
      <w:r w:rsidR="00C03C8D">
        <w:t>practicum</w:t>
      </w:r>
      <w:r w:rsidRPr="0016116E">
        <w:t xml:space="preserve"> seminar discussions and complete all required assignments.</w:t>
      </w:r>
      <w:r w:rsidR="0016116E" w:rsidRPr="0016116E">
        <w:t xml:space="preserve">  </w:t>
      </w:r>
      <w:r w:rsidR="0016116E" w:rsidRPr="0016116E">
        <w:rPr>
          <w:rFonts w:eastAsia="Times New Roman"/>
          <w:spacing w:val="-1"/>
        </w:rPr>
        <w:t>The student is expected to follow the NASW Code of Ethics and to respect confidentiality</w:t>
      </w:r>
      <w:r w:rsidR="0016116E">
        <w:rPr>
          <w:rFonts w:eastAsia="Times New Roman"/>
          <w:spacing w:val="-1"/>
        </w:rPr>
        <w:t xml:space="preserve"> when reporting on agency experiences to the </w:t>
      </w:r>
      <w:r w:rsidR="00C03C8D">
        <w:rPr>
          <w:rFonts w:eastAsia="Times New Roman"/>
          <w:spacing w:val="-1"/>
        </w:rPr>
        <w:t>practicum</w:t>
      </w:r>
      <w:r w:rsidR="0016116E">
        <w:rPr>
          <w:rFonts w:eastAsia="Times New Roman"/>
          <w:spacing w:val="-1"/>
        </w:rPr>
        <w:t xml:space="preserve"> seminar or in the </w:t>
      </w:r>
      <w:r w:rsidR="00C03C8D">
        <w:rPr>
          <w:rFonts w:eastAsia="Times New Roman"/>
          <w:spacing w:val="-1"/>
        </w:rPr>
        <w:t>practicum</w:t>
      </w:r>
      <w:r w:rsidR="0016116E">
        <w:rPr>
          <w:rFonts w:eastAsia="Times New Roman"/>
          <w:spacing w:val="-1"/>
        </w:rPr>
        <w:t xml:space="preserve"> journal. </w:t>
      </w:r>
      <w:r w:rsidR="0016116E" w:rsidRPr="00D97F31">
        <w:rPr>
          <w:rFonts w:eastAsia="Times New Roman"/>
          <w:spacing w:val="-1"/>
        </w:rPr>
        <w:t>Each</w:t>
      </w:r>
      <w:r w:rsidR="0016116E">
        <w:rPr>
          <w:rFonts w:eastAsia="Times New Roman"/>
          <w:spacing w:val="-1"/>
        </w:rPr>
        <w:t xml:space="preserve"> </w:t>
      </w:r>
      <w:r w:rsidR="0016116E" w:rsidRPr="00D97F31">
        <w:rPr>
          <w:rFonts w:eastAsia="Times New Roman"/>
          <w:spacing w:val="-1"/>
        </w:rPr>
        <w:t>group</w:t>
      </w:r>
      <w:r w:rsidR="0016116E" w:rsidRPr="00D97F31">
        <w:rPr>
          <w:rFonts w:eastAsia="Times New Roman"/>
        </w:rPr>
        <w:t xml:space="preserve"> is</w:t>
      </w:r>
      <w:r w:rsidR="0016116E" w:rsidRPr="00D97F31">
        <w:rPr>
          <w:rFonts w:eastAsia="Times New Roman"/>
          <w:spacing w:val="-3"/>
        </w:rPr>
        <w:t xml:space="preserve"> </w:t>
      </w:r>
      <w:r w:rsidR="0016116E" w:rsidRPr="00D97F31">
        <w:rPr>
          <w:rFonts w:eastAsia="Times New Roman"/>
          <w:spacing w:val="-1"/>
        </w:rPr>
        <w:t>led</w:t>
      </w:r>
      <w:r w:rsidR="0016116E" w:rsidRPr="00D97F31">
        <w:rPr>
          <w:rFonts w:eastAsia="Times New Roman"/>
          <w:spacing w:val="-3"/>
        </w:rPr>
        <w:t xml:space="preserve"> </w:t>
      </w:r>
      <w:r w:rsidR="0016116E" w:rsidRPr="00D97F31">
        <w:rPr>
          <w:rFonts w:eastAsia="Times New Roman"/>
          <w:spacing w:val="2"/>
        </w:rPr>
        <w:t>by</w:t>
      </w:r>
      <w:r w:rsidR="0016116E" w:rsidRPr="00D97F31">
        <w:rPr>
          <w:rFonts w:eastAsia="Times New Roman"/>
          <w:spacing w:val="-5"/>
        </w:rPr>
        <w:t xml:space="preserve"> </w:t>
      </w:r>
      <w:r w:rsidR="0016116E" w:rsidRPr="00D97F31">
        <w:rPr>
          <w:rFonts w:eastAsia="Times New Roman"/>
        </w:rPr>
        <w:t>the</w:t>
      </w:r>
      <w:r w:rsidR="0016116E" w:rsidRPr="00D97F31">
        <w:rPr>
          <w:rFonts w:eastAsia="Times New Roman"/>
          <w:spacing w:val="-4"/>
        </w:rPr>
        <w:t xml:space="preserve"> </w:t>
      </w:r>
      <w:r w:rsidR="00F86D9D">
        <w:rPr>
          <w:rFonts w:eastAsia="Times New Roman"/>
        </w:rPr>
        <w:t>Director of Field Education</w:t>
      </w:r>
      <w:r w:rsidR="0016116E">
        <w:rPr>
          <w:rFonts w:eastAsia="Times New Roman"/>
        </w:rPr>
        <w:t>/L</w:t>
      </w:r>
      <w:r w:rsidR="0016116E" w:rsidRPr="00D97F31">
        <w:rPr>
          <w:rFonts w:eastAsia="Times New Roman"/>
          <w:spacing w:val="-1"/>
        </w:rPr>
        <w:t>iaison</w:t>
      </w:r>
      <w:r w:rsidR="0016116E" w:rsidRPr="00D97F31">
        <w:rPr>
          <w:rFonts w:eastAsia="Times New Roman"/>
          <w:spacing w:val="-8"/>
        </w:rPr>
        <w:t xml:space="preserve"> </w:t>
      </w:r>
      <w:r w:rsidR="0016116E" w:rsidRPr="00D97F31">
        <w:rPr>
          <w:rFonts w:eastAsia="Times New Roman"/>
          <w:spacing w:val="-1"/>
        </w:rPr>
        <w:t>who</w:t>
      </w:r>
      <w:r w:rsidR="0016116E" w:rsidRPr="00D97F31">
        <w:rPr>
          <w:rFonts w:eastAsia="Times New Roman"/>
        </w:rPr>
        <w:t xml:space="preserve"> visits</w:t>
      </w:r>
      <w:r w:rsidR="0016116E" w:rsidRPr="00D97F31">
        <w:rPr>
          <w:rFonts w:eastAsia="Times New Roman"/>
          <w:spacing w:val="-5"/>
        </w:rPr>
        <w:t xml:space="preserve"> </w:t>
      </w:r>
      <w:r w:rsidR="0016116E" w:rsidRPr="00D97F31">
        <w:rPr>
          <w:rFonts w:eastAsia="Times New Roman"/>
        </w:rPr>
        <w:t>the</w:t>
      </w:r>
      <w:r w:rsidR="0016116E" w:rsidRPr="00D97F31">
        <w:rPr>
          <w:rFonts w:eastAsia="Times New Roman"/>
          <w:spacing w:val="-4"/>
        </w:rPr>
        <w:t xml:space="preserve"> </w:t>
      </w:r>
      <w:r w:rsidR="0016116E" w:rsidRPr="00D97F31">
        <w:rPr>
          <w:rFonts w:eastAsia="Times New Roman"/>
        </w:rPr>
        <w:t>agency</w:t>
      </w:r>
      <w:r w:rsidR="0016116E" w:rsidRPr="00D97F31">
        <w:rPr>
          <w:rFonts w:eastAsia="Times New Roman"/>
          <w:spacing w:val="-12"/>
        </w:rPr>
        <w:t xml:space="preserve"> </w:t>
      </w:r>
      <w:r w:rsidR="0016116E">
        <w:rPr>
          <w:rFonts w:eastAsia="Times New Roman"/>
          <w:spacing w:val="-1"/>
        </w:rPr>
        <w:t>at least once</w:t>
      </w:r>
      <w:r w:rsidR="0016116E" w:rsidRPr="00D97F31">
        <w:rPr>
          <w:rFonts w:eastAsia="Times New Roman"/>
          <w:spacing w:val="-4"/>
        </w:rPr>
        <w:t xml:space="preserve"> </w:t>
      </w:r>
      <w:r w:rsidR="0016116E" w:rsidRPr="00D97F31">
        <w:rPr>
          <w:rFonts w:eastAsia="Times New Roman"/>
          <w:spacing w:val="-1"/>
        </w:rPr>
        <w:t>each</w:t>
      </w:r>
      <w:r w:rsidR="0016116E" w:rsidRPr="00D97F31">
        <w:rPr>
          <w:rFonts w:eastAsia="Times New Roman"/>
          <w:spacing w:val="-5"/>
        </w:rPr>
        <w:t xml:space="preserve"> </w:t>
      </w:r>
      <w:r w:rsidR="0016116E" w:rsidRPr="00D97F31">
        <w:rPr>
          <w:rFonts w:eastAsia="Times New Roman"/>
          <w:spacing w:val="-1"/>
        </w:rPr>
        <w:t>semester.</w:t>
      </w:r>
      <w:r w:rsidR="0016116E">
        <w:rPr>
          <w:rFonts w:eastAsia="Times New Roman"/>
          <w:spacing w:val="-1"/>
        </w:rPr>
        <w:t xml:space="preserve">  </w:t>
      </w:r>
      <w:r w:rsidR="0016116E" w:rsidRPr="00D97F31">
        <w:rPr>
          <w:rFonts w:eastAsia="Times New Roman"/>
          <w:spacing w:val="-1"/>
        </w:rPr>
        <w:t>The</w:t>
      </w:r>
      <w:r w:rsidR="0016116E" w:rsidRPr="00D97F31">
        <w:rPr>
          <w:rFonts w:eastAsia="Times New Roman"/>
          <w:spacing w:val="-6"/>
        </w:rPr>
        <w:t xml:space="preserve"> </w:t>
      </w:r>
      <w:r w:rsidR="0016116E" w:rsidRPr="00D97F31">
        <w:rPr>
          <w:rFonts w:eastAsia="Times New Roman"/>
        </w:rPr>
        <w:t>time</w:t>
      </w:r>
      <w:r w:rsidR="0016116E" w:rsidRPr="00D97F31">
        <w:rPr>
          <w:rFonts w:eastAsia="Times New Roman"/>
          <w:spacing w:val="-6"/>
        </w:rPr>
        <w:t xml:space="preserve"> </w:t>
      </w:r>
      <w:r w:rsidR="0016116E" w:rsidRPr="00D97F31">
        <w:rPr>
          <w:rFonts w:eastAsia="Times New Roman"/>
        </w:rPr>
        <w:t>in</w:t>
      </w:r>
      <w:r w:rsidR="0016116E" w:rsidRPr="00D97F31">
        <w:rPr>
          <w:rFonts w:eastAsia="Times New Roman"/>
          <w:spacing w:val="-3"/>
        </w:rPr>
        <w:t xml:space="preserve"> </w:t>
      </w:r>
      <w:proofErr w:type="gramStart"/>
      <w:r w:rsidR="00C03C8D">
        <w:rPr>
          <w:rFonts w:eastAsia="Times New Roman"/>
          <w:spacing w:val="-3"/>
        </w:rPr>
        <w:t>practicum</w:t>
      </w:r>
      <w:proofErr w:type="gramEnd"/>
      <w:r w:rsidR="0016116E">
        <w:rPr>
          <w:rFonts w:eastAsia="Times New Roman"/>
          <w:spacing w:val="-1"/>
        </w:rPr>
        <w:t xml:space="preserve"> s</w:t>
      </w:r>
      <w:r w:rsidR="0016116E" w:rsidRPr="00D97F31">
        <w:rPr>
          <w:rFonts w:eastAsia="Times New Roman"/>
          <w:spacing w:val="-1"/>
        </w:rPr>
        <w:t>eminar</w:t>
      </w:r>
      <w:r w:rsidR="0016116E" w:rsidRPr="00D97F31">
        <w:rPr>
          <w:rFonts w:eastAsia="Times New Roman"/>
          <w:spacing w:val="-8"/>
        </w:rPr>
        <w:t xml:space="preserve"> </w:t>
      </w:r>
      <w:r w:rsidR="0016116E" w:rsidRPr="00D97F31">
        <w:rPr>
          <w:rFonts w:eastAsia="Times New Roman"/>
          <w:spacing w:val="-1"/>
        </w:rPr>
        <w:t>class</w:t>
      </w:r>
      <w:r w:rsidR="0016116E" w:rsidRPr="00D97F31">
        <w:rPr>
          <w:rFonts w:eastAsia="Times New Roman"/>
          <w:spacing w:val="-5"/>
        </w:rPr>
        <w:t xml:space="preserve"> </w:t>
      </w:r>
      <w:r w:rsidR="0016116E" w:rsidRPr="00D97F31">
        <w:rPr>
          <w:rFonts w:eastAsia="Times New Roman"/>
          <w:spacing w:val="-1"/>
        </w:rPr>
        <w:t>cannot</w:t>
      </w:r>
      <w:r w:rsidR="0016116E" w:rsidRPr="00D97F31">
        <w:rPr>
          <w:rFonts w:eastAsia="Times New Roman"/>
          <w:spacing w:val="-5"/>
        </w:rPr>
        <w:t xml:space="preserve"> </w:t>
      </w:r>
      <w:r w:rsidR="0016116E" w:rsidRPr="00D97F31">
        <w:rPr>
          <w:rFonts w:eastAsia="Times New Roman"/>
        </w:rPr>
        <w:t>be</w:t>
      </w:r>
      <w:r w:rsidR="0016116E" w:rsidRPr="00D97F31">
        <w:rPr>
          <w:rFonts w:eastAsia="Times New Roman"/>
          <w:spacing w:val="-4"/>
        </w:rPr>
        <w:t xml:space="preserve"> </w:t>
      </w:r>
      <w:r w:rsidR="0016116E" w:rsidRPr="00D97F31">
        <w:rPr>
          <w:rFonts w:eastAsia="Times New Roman"/>
        </w:rPr>
        <w:t>included</w:t>
      </w:r>
      <w:r w:rsidR="0016116E" w:rsidRPr="00D97F31">
        <w:rPr>
          <w:rFonts w:eastAsia="Times New Roman"/>
          <w:spacing w:val="-8"/>
        </w:rPr>
        <w:t xml:space="preserve"> </w:t>
      </w:r>
      <w:r w:rsidR="0016116E" w:rsidRPr="00D97F31">
        <w:rPr>
          <w:rFonts w:eastAsia="Times New Roman"/>
        </w:rPr>
        <w:t>in</w:t>
      </w:r>
      <w:r w:rsidR="0016116E" w:rsidRPr="00D97F31">
        <w:rPr>
          <w:rFonts w:eastAsia="Times New Roman"/>
          <w:spacing w:val="-3"/>
        </w:rPr>
        <w:t xml:space="preserve"> </w:t>
      </w:r>
      <w:r w:rsidR="0016116E" w:rsidRPr="00D97F31">
        <w:rPr>
          <w:rFonts w:eastAsia="Times New Roman"/>
        </w:rPr>
        <w:t>the</w:t>
      </w:r>
      <w:r w:rsidR="0016116E" w:rsidRPr="00D97F31">
        <w:rPr>
          <w:rFonts w:eastAsia="Times New Roman"/>
          <w:spacing w:val="-4"/>
        </w:rPr>
        <w:t xml:space="preserve"> </w:t>
      </w:r>
      <w:r w:rsidR="0016116E" w:rsidRPr="00D97F31">
        <w:rPr>
          <w:rFonts w:eastAsia="Times New Roman"/>
          <w:spacing w:val="-1"/>
        </w:rPr>
        <w:t>work</w:t>
      </w:r>
      <w:r w:rsidR="0016116E" w:rsidRPr="00D97F31">
        <w:rPr>
          <w:rFonts w:eastAsia="Times New Roman"/>
        </w:rPr>
        <w:t xml:space="preserve"> time</w:t>
      </w:r>
      <w:r w:rsidR="0016116E" w:rsidRPr="00D97F31">
        <w:rPr>
          <w:rFonts w:eastAsia="Times New Roman"/>
          <w:spacing w:val="-6"/>
        </w:rPr>
        <w:t xml:space="preserve"> </w:t>
      </w:r>
      <w:r w:rsidR="0016116E" w:rsidRPr="00D97F31">
        <w:rPr>
          <w:rFonts w:eastAsia="Times New Roman"/>
          <w:spacing w:val="-1"/>
        </w:rPr>
        <w:t>allowed</w:t>
      </w:r>
      <w:r w:rsidR="0016116E" w:rsidRPr="00D97F31">
        <w:rPr>
          <w:rFonts w:eastAsia="Times New Roman"/>
          <w:spacing w:val="-8"/>
        </w:rPr>
        <w:t xml:space="preserve"> </w:t>
      </w:r>
      <w:r w:rsidR="0016116E" w:rsidRPr="00D97F31">
        <w:rPr>
          <w:rFonts w:eastAsia="Times New Roman"/>
          <w:spacing w:val="-1"/>
        </w:rPr>
        <w:t xml:space="preserve">for </w:t>
      </w:r>
      <w:r w:rsidR="0016116E" w:rsidRPr="00D97F31">
        <w:rPr>
          <w:rFonts w:eastAsia="Times New Roman"/>
        </w:rPr>
        <w:t>the</w:t>
      </w:r>
      <w:r w:rsidR="0016116E" w:rsidRPr="00D97F31">
        <w:rPr>
          <w:rFonts w:eastAsia="Times New Roman"/>
          <w:spacing w:val="-4"/>
        </w:rPr>
        <w:t xml:space="preserve"> </w:t>
      </w:r>
      <w:r w:rsidR="0016116E" w:rsidRPr="00D97F31">
        <w:rPr>
          <w:rFonts w:eastAsia="Times New Roman"/>
        </w:rPr>
        <w:t>agency</w:t>
      </w:r>
      <w:r w:rsidR="0016116E">
        <w:rPr>
          <w:rFonts w:eastAsia="Times New Roman"/>
        </w:rPr>
        <w:t xml:space="preserve"> </w:t>
      </w:r>
      <w:r w:rsidR="00C03C8D">
        <w:rPr>
          <w:rFonts w:eastAsia="Times New Roman"/>
          <w:spacing w:val="-1"/>
        </w:rPr>
        <w:t>practicum</w:t>
      </w:r>
      <w:r w:rsidR="0016116E">
        <w:rPr>
          <w:rFonts w:eastAsia="Times New Roman"/>
          <w:spacing w:val="-1"/>
        </w:rPr>
        <w:t xml:space="preserve"> placement hours.</w:t>
      </w:r>
      <w:r w:rsidR="0016116E" w:rsidRPr="00D97F31">
        <w:rPr>
          <w:rFonts w:eastAsia="Times New Roman"/>
          <w:spacing w:val="50"/>
        </w:rPr>
        <w:t xml:space="preserve"> </w:t>
      </w:r>
      <w:r w:rsidR="0016116E" w:rsidRPr="00D97F31">
        <w:rPr>
          <w:rFonts w:eastAsia="Times New Roman"/>
          <w:spacing w:val="-1"/>
        </w:rPr>
        <w:t>Attendance</w:t>
      </w:r>
      <w:r w:rsidR="0016116E" w:rsidRPr="00D97F31">
        <w:rPr>
          <w:rFonts w:eastAsia="Times New Roman"/>
          <w:spacing w:val="-11"/>
        </w:rPr>
        <w:t xml:space="preserve"> </w:t>
      </w:r>
      <w:r w:rsidR="0016116E" w:rsidRPr="00D97F31">
        <w:rPr>
          <w:rFonts w:eastAsia="Times New Roman"/>
          <w:spacing w:val="-1"/>
        </w:rPr>
        <w:t>at</w:t>
      </w:r>
      <w:r w:rsidR="0016116E" w:rsidRPr="00D97F31">
        <w:rPr>
          <w:rFonts w:eastAsia="Times New Roman"/>
          <w:spacing w:val="-2"/>
        </w:rPr>
        <w:t xml:space="preserve"> </w:t>
      </w:r>
      <w:r w:rsidR="0016116E" w:rsidRPr="00D97F31">
        <w:rPr>
          <w:rFonts w:eastAsia="Times New Roman"/>
        </w:rPr>
        <w:t>both</w:t>
      </w:r>
      <w:r w:rsidR="0016116E">
        <w:rPr>
          <w:rFonts w:eastAsia="Times New Roman"/>
        </w:rPr>
        <w:t xml:space="preserve"> the agency and at the </w:t>
      </w:r>
      <w:r w:rsidR="00C03C8D">
        <w:rPr>
          <w:rFonts w:eastAsia="Times New Roman"/>
        </w:rPr>
        <w:t>practicum</w:t>
      </w:r>
      <w:r w:rsidR="0016116E">
        <w:rPr>
          <w:rFonts w:eastAsia="Times New Roman"/>
        </w:rPr>
        <w:t xml:space="preserve"> seminar </w:t>
      </w:r>
      <w:r w:rsidR="0016116E" w:rsidRPr="00D97F31">
        <w:rPr>
          <w:rFonts w:eastAsia="Times New Roman"/>
        </w:rPr>
        <w:t>is</w:t>
      </w:r>
      <w:r w:rsidR="0016116E" w:rsidRPr="00D97F31">
        <w:rPr>
          <w:rFonts w:eastAsia="Times New Roman"/>
          <w:spacing w:val="-3"/>
        </w:rPr>
        <w:t xml:space="preserve"> </w:t>
      </w:r>
      <w:r w:rsidR="0016116E" w:rsidRPr="00D97F31">
        <w:rPr>
          <w:rFonts w:eastAsia="Times New Roman"/>
        </w:rPr>
        <w:t>mandatory.</w:t>
      </w:r>
      <w:r w:rsidR="0016116E" w:rsidRPr="00D97F31">
        <w:rPr>
          <w:rFonts w:eastAsia="Times New Roman"/>
          <w:spacing w:val="-12"/>
        </w:rPr>
        <w:t xml:space="preserve"> </w:t>
      </w:r>
    </w:p>
    <w:p w14:paraId="4AB1AECA" w14:textId="77777777" w:rsidR="00EC4040" w:rsidRPr="0016116E" w:rsidRDefault="00EC4040" w:rsidP="003B06BB">
      <w:pPr>
        <w:pStyle w:val="Heading1"/>
      </w:pPr>
      <w:bookmarkStart w:id="502" w:name="_Toc16510183"/>
      <w:r w:rsidRPr="0016116E">
        <w:t>VI.  Evaluation Procedures</w:t>
      </w:r>
      <w:bookmarkEnd w:id="502"/>
    </w:p>
    <w:p w14:paraId="1D8B468A" w14:textId="77777777" w:rsidR="008D626C" w:rsidRDefault="008D626C" w:rsidP="003B06BB">
      <w:pPr>
        <w:pStyle w:val="Heading2"/>
      </w:pPr>
      <w:bookmarkStart w:id="503" w:name="_Toc16510184"/>
      <w:r>
        <w:t xml:space="preserve">Evaluation by </w:t>
      </w:r>
      <w:r w:rsidR="00C03C8D">
        <w:t>Practicum</w:t>
      </w:r>
      <w:r>
        <w:t xml:space="preserve"> Instructor of Student</w:t>
      </w:r>
      <w:bookmarkEnd w:id="503"/>
    </w:p>
    <w:p w14:paraId="031DD6BB" w14:textId="77777777" w:rsidR="008D626C" w:rsidRPr="008D626C" w:rsidRDefault="00347523" w:rsidP="008D626C">
      <w:pPr>
        <w:spacing w:line="238" w:lineRule="auto"/>
        <w:jc w:val="left"/>
        <w:rPr>
          <w:u w:val="single"/>
        </w:rPr>
      </w:pPr>
      <w:r>
        <w:t>Practicum</w:t>
      </w:r>
      <w:r w:rsidR="008D626C" w:rsidRPr="00EC4040">
        <w:t xml:space="preserve"> Instructors are encouraged to regard the evaluation forms and process as a tool for supervision as well as a measurement of progress. </w:t>
      </w:r>
      <w:r w:rsidR="008D626C" w:rsidRPr="004A1D81">
        <w:t xml:space="preserve">The </w:t>
      </w:r>
      <w:r>
        <w:t>Practicum</w:t>
      </w:r>
      <w:r w:rsidR="008D626C" w:rsidRPr="004A1D81">
        <w:t xml:space="preserve"> Instructor and student should complete the </w:t>
      </w:r>
      <w:r w:rsidR="00021139">
        <w:t>P</w:t>
      </w:r>
      <w:r w:rsidR="003A332B">
        <w:t>racticum</w:t>
      </w:r>
      <w:r w:rsidR="008D626C" w:rsidRPr="004A1D81">
        <w:t xml:space="preserve"> Evaluation </w:t>
      </w:r>
      <w:r w:rsidR="00A55685">
        <w:t xml:space="preserve">portion of the Learning Contract </w:t>
      </w:r>
      <w:r w:rsidR="008D626C" w:rsidRPr="004A1D81">
        <w:t>at the end of the semester.</w:t>
      </w:r>
      <w:r w:rsidR="00A55685">
        <w:t xml:space="preserve"> </w:t>
      </w:r>
      <w:r w:rsidR="008D626C" w:rsidRPr="004A1D81">
        <w:t xml:space="preserve"> </w:t>
      </w:r>
      <w:r w:rsidR="00A55685">
        <w:t xml:space="preserve">The student will score each indicated practice </w:t>
      </w:r>
      <w:r w:rsidR="00C0222A">
        <w:t>dimension</w:t>
      </w:r>
      <w:r w:rsidR="00A55685">
        <w:t xml:space="preserve"> and provide </w:t>
      </w:r>
      <w:proofErr w:type="gramStart"/>
      <w:r w:rsidR="00A55685">
        <w:t>comments,</w:t>
      </w:r>
      <w:proofErr w:type="gramEnd"/>
      <w:r w:rsidR="00A55685">
        <w:t xml:space="preserve"> the </w:t>
      </w:r>
      <w:r>
        <w:t>Practicum</w:t>
      </w:r>
      <w:r w:rsidR="00A55685">
        <w:t xml:space="preserve"> Instructor </w:t>
      </w:r>
      <w:r w:rsidR="00A55685">
        <w:lastRenderedPageBreak/>
        <w:t>will do the same once the student has completed their portion.</w:t>
      </w:r>
      <w:r w:rsidR="008D626C" w:rsidRPr="00EC4040">
        <w:t xml:space="preserve"> Attention should also be given to evaluating how well the student has performed according to his/her the Learning Contract.</w:t>
      </w:r>
    </w:p>
    <w:p w14:paraId="2AC3790F" w14:textId="77777777" w:rsidR="008D626C" w:rsidRPr="00EC4040" w:rsidRDefault="008D626C" w:rsidP="008D626C">
      <w:pPr>
        <w:spacing w:line="238" w:lineRule="auto"/>
        <w:jc w:val="left"/>
      </w:pPr>
    </w:p>
    <w:p w14:paraId="280805FA" w14:textId="77777777" w:rsidR="008D626C" w:rsidRPr="00EC4040" w:rsidRDefault="008D626C" w:rsidP="008D626C">
      <w:pPr>
        <w:spacing w:line="238" w:lineRule="auto"/>
        <w:jc w:val="left"/>
      </w:pPr>
      <w:r w:rsidRPr="00EC4040">
        <w:t xml:space="preserve">The </w:t>
      </w:r>
      <w:r w:rsidR="00A55685">
        <w:t>Director of Field Education/</w:t>
      </w:r>
      <w:r w:rsidRPr="00EC4040">
        <w:t>Liaison will visit each student at his/her agency at least once during the semester</w:t>
      </w:r>
      <w:r w:rsidRPr="00947168">
        <w:t xml:space="preserve">. This will provide an opportunity for faculty to visit with the </w:t>
      </w:r>
      <w:r w:rsidR="00347523">
        <w:t>Practicum</w:t>
      </w:r>
      <w:r w:rsidRPr="00947168">
        <w:t xml:space="preserve"> Instructor a</w:t>
      </w:r>
      <w:r w:rsidRPr="00EC4040">
        <w:t xml:space="preserve">nd/or the student and therefore address any </w:t>
      </w:r>
      <w:proofErr w:type="gramStart"/>
      <w:r w:rsidRPr="00EC4040">
        <w:t>particular concerns</w:t>
      </w:r>
      <w:proofErr w:type="gramEnd"/>
      <w:r w:rsidRPr="00EC4040">
        <w:t>.</w:t>
      </w:r>
    </w:p>
    <w:p w14:paraId="56DA03E9" w14:textId="77777777" w:rsidR="008D626C" w:rsidRDefault="008D626C" w:rsidP="008D626C">
      <w:pPr>
        <w:spacing w:line="238" w:lineRule="auto"/>
        <w:jc w:val="left"/>
      </w:pPr>
    </w:p>
    <w:p w14:paraId="04D4F56A" w14:textId="77777777" w:rsidR="0093544A" w:rsidRDefault="00347523" w:rsidP="008D626C">
      <w:pPr>
        <w:spacing w:line="238" w:lineRule="auto"/>
        <w:jc w:val="left"/>
      </w:pPr>
      <w:r>
        <w:t>Practicum</w:t>
      </w:r>
      <w:r w:rsidR="008D626C" w:rsidRPr="00EC4040">
        <w:t xml:space="preserve"> Instructors are asked to use the evaluation form to rate students on their performance as objectively as possible. Often, </w:t>
      </w:r>
      <w:r>
        <w:t>Practicum</w:t>
      </w:r>
      <w:r w:rsidR="008D626C" w:rsidRPr="00EC4040">
        <w:t xml:space="preserve"> Instructors who have a good relationship with the student are reluctant to give critical feedback or to give anything but the </w:t>
      </w:r>
      <w:proofErr w:type="gramStart"/>
      <w:r w:rsidR="008D626C" w:rsidRPr="00EC4040">
        <w:t>highest of</w:t>
      </w:r>
      <w:proofErr w:type="gramEnd"/>
      <w:r w:rsidR="008D626C" w:rsidRPr="00EC4040">
        <w:t xml:space="preserve"> ratings.  However, it is essential that even students who perform exceptionally well in the </w:t>
      </w:r>
      <w:r w:rsidR="00C03C8D">
        <w:t>practicum</w:t>
      </w:r>
      <w:r w:rsidR="008D626C" w:rsidRPr="00EC4040">
        <w:t xml:space="preserve"> are challenged to grow in new areas. </w:t>
      </w:r>
    </w:p>
    <w:p w14:paraId="78D788F8" w14:textId="77777777" w:rsidR="0093544A" w:rsidRDefault="0093544A" w:rsidP="003B06BB">
      <w:pPr>
        <w:pStyle w:val="Heading2"/>
      </w:pPr>
      <w:bookmarkStart w:id="504" w:name="_Toc16510185"/>
      <w:r>
        <w:t xml:space="preserve">Evaluation </w:t>
      </w:r>
      <w:r w:rsidR="00347523">
        <w:t xml:space="preserve">of Practicum Education Program </w:t>
      </w:r>
      <w:r>
        <w:t xml:space="preserve">by </w:t>
      </w:r>
      <w:r w:rsidR="00347523">
        <w:t>Practicum</w:t>
      </w:r>
      <w:r>
        <w:t xml:space="preserve"> Instructor </w:t>
      </w:r>
      <w:bookmarkEnd w:id="504"/>
    </w:p>
    <w:p w14:paraId="7FAE8B66" w14:textId="77777777" w:rsidR="0093544A" w:rsidRDefault="00347523" w:rsidP="00383EB1">
      <w:pPr>
        <w:spacing w:line="238" w:lineRule="auto"/>
        <w:jc w:val="left"/>
        <w:rPr>
          <w:u w:val="single"/>
        </w:rPr>
      </w:pPr>
      <w:r>
        <w:t>Practicum</w:t>
      </w:r>
      <w:r w:rsidR="00383EB1">
        <w:t xml:space="preserve"> Instructors are asked to evaluate the </w:t>
      </w:r>
      <w:r w:rsidR="0069601B">
        <w:t>Mount St. Joseph University</w:t>
      </w:r>
      <w:r w:rsidR="00383EB1">
        <w:t xml:space="preserve"> Social Work </w:t>
      </w:r>
      <w:r w:rsidR="00021139">
        <w:t>P</w:t>
      </w:r>
      <w:r w:rsidR="00836E0B">
        <w:t>racticum</w:t>
      </w:r>
      <w:r w:rsidR="00383EB1">
        <w:t xml:space="preserve"> Program.  </w:t>
      </w:r>
      <w:r>
        <w:t>Practicum</w:t>
      </w:r>
      <w:r w:rsidR="00383EB1">
        <w:t xml:space="preserve"> Instructor’s feedback on the Program’s performance is essential for continual improvement.  This evaluation is to be completed at the end of </w:t>
      </w:r>
      <w:r w:rsidR="00F53627">
        <w:t xml:space="preserve">the Spring </w:t>
      </w:r>
      <w:r w:rsidR="00383EB1">
        <w:t>semester.</w:t>
      </w:r>
    </w:p>
    <w:p w14:paraId="6626CB41" w14:textId="77777777" w:rsidR="00EC4040" w:rsidRDefault="00EC4040" w:rsidP="00AA06E8">
      <w:pPr>
        <w:spacing w:line="238" w:lineRule="auto"/>
        <w:jc w:val="left"/>
      </w:pPr>
    </w:p>
    <w:p w14:paraId="7950588C" w14:textId="77777777" w:rsidR="00A92BEB" w:rsidRDefault="00A92BEB" w:rsidP="00AA06E8">
      <w:pPr>
        <w:spacing w:line="238" w:lineRule="auto"/>
        <w:jc w:val="left"/>
      </w:pPr>
    </w:p>
    <w:p w14:paraId="1A61EE32" w14:textId="77777777" w:rsidR="00A92BEB" w:rsidRPr="00A92BEB" w:rsidRDefault="00A92BEB" w:rsidP="003B06BB">
      <w:pPr>
        <w:pStyle w:val="Heading2"/>
      </w:pPr>
      <w:bookmarkStart w:id="505" w:name="_Toc16510186"/>
      <w:r w:rsidRPr="00A92BEB">
        <w:t xml:space="preserve">Evaluation by Student of </w:t>
      </w:r>
      <w:r w:rsidR="00347523">
        <w:t>Practicum</w:t>
      </w:r>
      <w:r w:rsidRPr="00A92BEB">
        <w:t xml:space="preserve"> Instructor and </w:t>
      </w:r>
      <w:r w:rsidR="00347523">
        <w:t>Practicum</w:t>
      </w:r>
      <w:r w:rsidRPr="00A92BEB">
        <w:t xml:space="preserve"> Agency</w:t>
      </w:r>
      <w:bookmarkEnd w:id="505"/>
    </w:p>
    <w:p w14:paraId="39FBA70B" w14:textId="77777777" w:rsidR="006D7E3A" w:rsidRDefault="00EC4040" w:rsidP="00AA06E8">
      <w:pPr>
        <w:spacing w:line="238" w:lineRule="auto"/>
        <w:jc w:val="left"/>
      </w:pPr>
      <w:r w:rsidRPr="00EC4040">
        <w:t xml:space="preserve">The student is expected to assume responsibility for evaluation as a part of his/her professional development and growth. The three tools, which are utilized to guide the student in developing evaluation skills, </w:t>
      </w:r>
      <w:r w:rsidR="006D7E3A">
        <w:t>are:</w:t>
      </w:r>
    </w:p>
    <w:p w14:paraId="0644114A" w14:textId="77777777" w:rsidR="006D7E3A" w:rsidRDefault="006D7E3A" w:rsidP="00D95150">
      <w:pPr>
        <w:pStyle w:val="ListParagraph"/>
        <w:numPr>
          <w:ilvl w:val="0"/>
          <w:numId w:val="12"/>
        </w:numPr>
        <w:spacing w:line="238" w:lineRule="auto"/>
        <w:jc w:val="left"/>
      </w:pPr>
      <w:r>
        <w:t xml:space="preserve">the learning </w:t>
      </w:r>
      <w:proofErr w:type="gramStart"/>
      <w:r>
        <w:t>contract;</w:t>
      </w:r>
      <w:proofErr w:type="gramEnd"/>
    </w:p>
    <w:p w14:paraId="7C57F183" w14:textId="77777777" w:rsidR="006D7E3A" w:rsidRDefault="00EC4040" w:rsidP="00D95150">
      <w:pPr>
        <w:pStyle w:val="ListParagraph"/>
        <w:numPr>
          <w:ilvl w:val="0"/>
          <w:numId w:val="12"/>
        </w:numPr>
        <w:spacing w:line="238" w:lineRule="auto"/>
        <w:jc w:val="left"/>
      </w:pPr>
      <w:r w:rsidRPr="00EC4040">
        <w:t>the performance evaluation of the stud</w:t>
      </w:r>
      <w:r w:rsidR="006D7E3A">
        <w:t>ent; and,</w:t>
      </w:r>
    </w:p>
    <w:p w14:paraId="54D9202E" w14:textId="77777777" w:rsidR="006D7E3A" w:rsidRDefault="006D7E3A" w:rsidP="00D95150">
      <w:pPr>
        <w:pStyle w:val="ListParagraph"/>
        <w:numPr>
          <w:ilvl w:val="0"/>
          <w:numId w:val="12"/>
        </w:numPr>
        <w:spacing w:line="238" w:lineRule="auto"/>
        <w:jc w:val="left"/>
      </w:pPr>
      <w:r>
        <w:t>the evaluation form of</w:t>
      </w:r>
      <w:r w:rsidR="00EC4040" w:rsidRPr="00EC4040">
        <w:t xml:space="preserve"> the </w:t>
      </w:r>
      <w:r w:rsidR="00C03C8D">
        <w:t>practicum</w:t>
      </w:r>
      <w:r w:rsidR="00EC4040" w:rsidRPr="00EC4040">
        <w:t xml:space="preserve"> agency.</w:t>
      </w:r>
    </w:p>
    <w:p w14:paraId="28B46CA3" w14:textId="77777777" w:rsidR="006D7E3A" w:rsidRDefault="006D7E3A" w:rsidP="006D7E3A">
      <w:pPr>
        <w:pStyle w:val="ListParagraph"/>
        <w:spacing w:line="238" w:lineRule="auto"/>
        <w:jc w:val="left"/>
      </w:pPr>
    </w:p>
    <w:p w14:paraId="2CB88095" w14:textId="77777777" w:rsidR="00EC4040" w:rsidRPr="006973F5" w:rsidRDefault="00EC4040" w:rsidP="006D7E3A">
      <w:pPr>
        <w:tabs>
          <w:tab w:val="left" w:pos="360"/>
        </w:tabs>
        <w:spacing w:line="238" w:lineRule="auto"/>
        <w:jc w:val="left"/>
      </w:pPr>
      <w:r w:rsidRPr="00EC4040">
        <w:t xml:space="preserve">The </w:t>
      </w:r>
      <w:r w:rsidRPr="006D7E3A">
        <w:rPr>
          <w:u w:val="single"/>
        </w:rPr>
        <w:t>learning contract</w:t>
      </w:r>
      <w:r w:rsidRPr="00EC4040">
        <w:t xml:space="preserve"> allows the student to establish measurable goals and to facilitate supervisory conferences and self-evaluation. </w:t>
      </w:r>
      <w:r w:rsidR="006D7E3A">
        <w:t>This is not a process</w:t>
      </w:r>
      <w:r w:rsidRPr="00EC4040">
        <w:t xml:space="preserve"> which is "done to" the student but done with the student. The student should critically assess his/her performance and discuss self-perceptions along with those expressed by the </w:t>
      </w:r>
      <w:r w:rsidR="00347523">
        <w:t>Practicum</w:t>
      </w:r>
      <w:r w:rsidRPr="00EC4040">
        <w:t xml:space="preserve"> Instructor. The student is also asked to complete an </w:t>
      </w:r>
      <w:r w:rsidRPr="006D7E3A">
        <w:rPr>
          <w:u w:val="single"/>
        </w:rPr>
        <w:t xml:space="preserve">evaluation of the </w:t>
      </w:r>
      <w:r w:rsidR="00C03C8D">
        <w:rPr>
          <w:u w:val="single"/>
        </w:rPr>
        <w:t>practicum</w:t>
      </w:r>
      <w:r w:rsidRPr="006973F5">
        <w:rPr>
          <w:u w:val="single"/>
        </w:rPr>
        <w:t xml:space="preserve"> agency and</w:t>
      </w:r>
      <w:r w:rsidR="006973F5" w:rsidRPr="006973F5">
        <w:rPr>
          <w:u w:val="single"/>
        </w:rPr>
        <w:t xml:space="preserve"> </w:t>
      </w:r>
      <w:r w:rsidR="00C03C8D">
        <w:rPr>
          <w:u w:val="single"/>
        </w:rPr>
        <w:t>practicum</w:t>
      </w:r>
      <w:r w:rsidRPr="006973F5">
        <w:rPr>
          <w:u w:val="single"/>
        </w:rPr>
        <w:t xml:space="preserve"> instructor</w:t>
      </w:r>
      <w:r w:rsidRPr="006973F5">
        <w:t xml:space="preserve"> at the end of</w:t>
      </w:r>
      <w:del w:id="506" w:author="Holland, Roxana [School of Behavioral &amp; Natural Sciences]" w:date="2021-11-24T12:49:00Z">
        <w:r w:rsidRPr="006973F5" w:rsidDel="00ED5B51">
          <w:delText xml:space="preserve"> the</w:delText>
        </w:r>
      </w:del>
      <w:r w:rsidRPr="006973F5">
        <w:t xml:space="preserve"> </w:t>
      </w:r>
      <w:ins w:id="507" w:author="Holland, Roxana [School of Behavioral &amp; Natural Sciences]" w:date="2021-11-24T12:49:00Z">
        <w:r w:rsidR="00ED5B51">
          <w:t>Fieldwork II &amp; Seminar.</w:t>
        </w:r>
      </w:ins>
      <w:del w:id="508" w:author="Holland, Roxana [School of Behavioral &amp; Natural Sciences]" w:date="2021-11-24T12:49:00Z">
        <w:r w:rsidR="00F53627" w:rsidDel="00ED5B51">
          <w:delText>Spring semester</w:delText>
        </w:r>
        <w:r w:rsidRPr="006973F5" w:rsidDel="00ED5B51">
          <w:delText>.</w:delText>
        </w:r>
      </w:del>
      <w:r w:rsidRPr="006973F5">
        <w:t xml:space="preserve"> This provides feedback to the Social Work Program and the </w:t>
      </w:r>
      <w:r w:rsidR="00C03C8D">
        <w:t>practicum</w:t>
      </w:r>
      <w:r w:rsidRPr="006973F5">
        <w:t xml:space="preserve"> agency regarding the </w:t>
      </w:r>
      <w:r w:rsidR="00C03C8D">
        <w:t>practicum</w:t>
      </w:r>
      <w:r w:rsidRPr="006973F5">
        <w:t xml:space="preserve"> site and allows the student to have input into improving the quality of future</w:t>
      </w:r>
      <w:r w:rsidRPr="00EC4040">
        <w:t xml:space="preserve"> placements at this agency. </w:t>
      </w:r>
      <w:r w:rsidRPr="006973F5">
        <w:t xml:space="preserve">These forms are required to be submitted before a final grade can be </w:t>
      </w:r>
      <w:r w:rsidR="00947168">
        <w:t>entered</w:t>
      </w:r>
      <w:r w:rsidRPr="006973F5">
        <w:t xml:space="preserve"> for the student.</w:t>
      </w:r>
    </w:p>
    <w:p w14:paraId="3D29A607" w14:textId="77777777" w:rsidR="00EC4040" w:rsidRDefault="00EC4040" w:rsidP="00EC4040">
      <w:pPr>
        <w:spacing w:line="238" w:lineRule="auto"/>
      </w:pPr>
    </w:p>
    <w:p w14:paraId="01D3227A" w14:textId="77777777" w:rsidR="0054503E" w:rsidRPr="00A92BEB" w:rsidRDefault="0054503E" w:rsidP="003B06BB">
      <w:pPr>
        <w:pStyle w:val="Heading2"/>
      </w:pPr>
      <w:bookmarkStart w:id="509" w:name="_Toc16510187"/>
      <w:r w:rsidRPr="00A92BEB">
        <w:t xml:space="preserve">Evaluation </w:t>
      </w:r>
      <w:r w:rsidR="00347523">
        <w:t xml:space="preserve">of Students </w:t>
      </w:r>
      <w:r w:rsidRPr="00A92BEB">
        <w:t xml:space="preserve">by </w:t>
      </w:r>
      <w:r w:rsidR="00F86D9D">
        <w:t>Director of Field Education</w:t>
      </w:r>
      <w:r>
        <w:t>/Liaison</w:t>
      </w:r>
      <w:bookmarkEnd w:id="509"/>
    </w:p>
    <w:p w14:paraId="1BDE642F" w14:textId="77777777" w:rsidR="003A332B" w:rsidRDefault="00EC4040" w:rsidP="003A332B">
      <w:pPr>
        <w:spacing w:line="238" w:lineRule="auto"/>
        <w:jc w:val="left"/>
      </w:pPr>
      <w:r w:rsidRPr="00EC4040">
        <w:t xml:space="preserve">The </w:t>
      </w:r>
      <w:r w:rsidR="00F86D9D">
        <w:t>Director of Field Education</w:t>
      </w:r>
      <w:r w:rsidR="0054503E">
        <w:t>/</w:t>
      </w:r>
      <w:r w:rsidRPr="00EC4040">
        <w:t xml:space="preserve">Liaison is continually assessing and evaluating students based on information from the students' journals, assignments, participation in </w:t>
      </w:r>
      <w:r w:rsidR="00C03C8D">
        <w:t>practicum</w:t>
      </w:r>
      <w:r w:rsidRPr="00EC4040">
        <w:t xml:space="preserve"> seminar, feedback from </w:t>
      </w:r>
      <w:r w:rsidR="00C03C8D">
        <w:t>Practicum</w:t>
      </w:r>
      <w:r w:rsidRPr="00EC4040">
        <w:t xml:space="preserve"> Instructors</w:t>
      </w:r>
      <w:r w:rsidR="00937A5F">
        <w:t xml:space="preserve">, and </w:t>
      </w:r>
      <w:r w:rsidR="00347523">
        <w:t>Practicum</w:t>
      </w:r>
      <w:r w:rsidR="00937A5F">
        <w:t xml:space="preserve"> Instructors’ end of the semester evaluations of student performance</w:t>
      </w:r>
      <w:r w:rsidRPr="00EC4040">
        <w:t xml:space="preserve">. The </w:t>
      </w:r>
      <w:r w:rsidR="00F86D9D">
        <w:t>Director of Field Education</w:t>
      </w:r>
      <w:r w:rsidR="00937A5F">
        <w:t>/</w:t>
      </w:r>
      <w:r w:rsidRPr="00EC4040">
        <w:t xml:space="preserve">Liaison is responsible for determining the final grade for the semester based on performance both in the </w:t>
      </w:r>
      <w:r w:rsidR="00347523">
        <w:t>practicum</w:t>
      </w:r>
      <w:r w:rsidRPr="00EC4040">
        <w:t xml:space="preserve"> and in the classroom. However, the assigned grade is not as significant as the learning and growth, which takes place for the student during the </w:t>
      </w:r>
      <w:r w:rsidR="00C03C8D">
        <w:t>practicum</w:t>
      </w:r>
      <w:r w:rsidRPr="00EC4040">
        <w:t>.</w:t>
      </w:r>
      <w:bookmarkStart w:id="510" w:name="_Toc16510188"/>
    </w:p>
    <w:p w14:paraId="3DB62BF4" w14:textId="77777777" w:rsidR="003A332B" w:rsidRDefault="003A332B" w:rsidP="003A332B">
      <w:pPr>
        <w:spacing w:line="238" w:lineRule="auto"/>
        <w:jc w:val="left"/>
      </w:pPr>
    </w:p>
    <w:p w14:paraId="10C1080F" w14:textId="77777777" w:rsidR="006D7E3A" w:rsidRPr="003A332B" w:rsidRDefault="006D7E3A" w:rsidP="003A332B">
      <w:pPr>
        <w:spacing w:line="238" w:lineRule="auto"/>
        <w:jc w:val="left"/>
        <w:rPr>
          <w:b/>
        </w:rPr>
      </w:pPr>
      <w:r w:rsidRPr="003A332B">
        <w:rPr>
          <w:b/>
        </w:rPr>
        <w:t xml:space="preserve">VII.  Policies Regarding </w:t>
      </w:r>
      <w:r w:rsidR="00021139" w:rsidRPr="003A332B">
        <w:rPr>
          <w:b/>
        </w:rPr>
        <w:t>P</w:t>
      </w:r>
      <w:bookmarkEnd w:id="510"/>
      <w:r w:rsidR="00C0222A">
        <w:rPr>
          <w:b/>
        </w:rPr>
        <w:t>racticum</w:t>
      </w:r>
    </w:p>
    <w:p w14:paraId="585EE7D0" w14:textId="77777777" w:rsidR="00EC4040" w:rsidRPr="00EC4040" w:rsidRDefault="00EC4040" w:rsidP="00EC4040">
      <w:pPr>
        <w:spacing w:line="238" w:lineRule="auto"/>
      </w:pPr>
    </w:p>
    <w:p w14:paraId="4BEFF186" w14:textId="77777777" w:rsidR="00EC4040" w:rsidRDefault="00D66A9F" w:rsidP="003B06BB">
      <w:pPr>
        <w:pStyle w:val="Heading2"/>
      </w:pPr>
      <w:bookmarkStart w:id="511" w:name="_Toc16510189"/>
      <w:r w:rsidRPr="003B06BB">
        <w:rPr>
          <w:rStyle w:val="Heading2Char1"/>
        </w:rPr>
        <w:lastRenderedPageBreak/>
        <w:t>Social Work Credit for Life or Work Experience</w:t>
      </w:r>
      <w:bookmarkEnd w:id="511"/>
    </w:p>
    <w:p w14:paraId="4F118F26" w14:textId="77777777" w:rsidR="00D66A9F" w:rsidRPr="00C54EB3" w:rsidRDefault="0069601B" w:rsidP="00040A2D">
      <w:pPr>
        <w:spacing w:line="238" w:lineRule="auto"/>
        <w:jc w:val="left"/>
      </w:pPr>
      <w:r>
        <w:t>Mount St. Joseph University</w:t>
      </w:r>
      <w:r w:rsidR="00C54EB3">
        <w:t xml:space="preserve"> Social Work Program does not grant social work course credit for previous life or work experience in whole or part, in lieu of </w:t>
      </w:r>
      <w:r w:rsidR="00C03C8D">
        <w:t>practicum</w:t>
      </w:r>
      <w:r w:rsidR="00C54EB3">
        <w:t xml:space="preserve"> </w:t>
      </w:r>
      <w:del w:id="512" w:author="Holland, Roxana [School of Behavioral &amp; Natural Sciences]" w:date="2021-11-24T11:22:00Z">
        <w:r w:rsidR="00C54EB3" w:rsidDel="00BE15F7">
          <w:delText>practicum</w:delText>
        </w:r>
      </w:del>
      <w:r w:rsidR="00C54EB3">
        <w:t xml:space="preserve"> or for courses in the professional foundation areas.  Social work courses include all courses identified in the </w:t>
      </w:r>
      <w:r>
        <w:t>Mount St. Joseph University</w:t>
      </w:r>
      <w:r w:rsidR="00C54EB3">
        <w:t xml:space="preserve"> Course Catalog as SWK requirements for the baccalaureate degree in social work.</w:t>
      </w:r>
    </w:p>
    <w:p w14:paraId="6FAD8D1A" w14:textId="77777777" w:rsidR="00B83777" w:rsidRPr="00D66A9F" w:rsidRDefault="00B83777" w:rsidP="00040A2D">
      <w:pPr>
        <w:spacing w:line="238" w:lineRule="auto"/>
        <w:jc w:val="left"/>
      </w:pPr>
    </w:p>
    <w:p w14:paraId="700B18A7" w14:textId="77777777" w:rsidR="0035606B" w:rsidRDefault="0035606B" w:rsidP="003B06BB">
      <w:pPr>
        <w:pStyle w:val="Heading2"/>
      </w:pPr>
      <w:bookmarkStart w:id="513" w:name="_Toc16510190"/>
      <w:r w:rsidRPr="0035606B">
        <w:t xml:space="preserve">Social Work </w:t>
      </w:r>
      <w:r w:rsidR="00347523">
        <w:t>Practicum</w:t>
      </w:r>
      <w:r w:rsidRPr="0035606B">
        <w:t xml:space="preserve"> Placement in Agency in Which Student is Employed</w:t>
      </w:r>
      <w:bookmarkEnd w:id="513"/>
    </w:p>
    <w:p w14:paraId="74BDA265" w14:textId="77777777" w:rsidR="00677117" w:rsidRPr="00677117" w:rsidRDefault="00677117" w:rsidP="00677117">
      <w:pPr>
        <w:widowControl w:val="0"/>
        <w:ind w:right="181"/>
        <w:jc w:val="left"/>
        <w:rPr>
          <w:rFonts w:eastAsia="Times New Roman"/>
        </w:rPr>
      </w:pPr>
      <w:r w:rsidRPr="00677117">
        <w:rPr>
          <w:rFonts w:eastAsia="Times New Roman"/>
          <w:spacing w:val="-1"/>
        </w:rPr>
        <w:t>As</w:t>
      </w:r>
      <w:r w:rsidRPr="00677117">
        <w:rPr>
          <w:rFonts w:eastAsia="Times New Roman"/>
        </w:rPr>
        <w:t xml:space="preserve"> a</w:t>
      </w:r>
      <w:r w:rsidRPr="00677117">
        <w:rPr>
          <w:rFonts w:eastAsia="Times New Roman"/>
          <w:spacing w:val="-1"/>
        </w:rPr>
        <w:t xml:space="preserve"> general</w:t>
      </w:r>
      <w:r w:rsidRPr="00677117">
        <w:rPr>
          <w:rFonts w:eastAsia="Times New Roman"/>
          <w:spacing w:val="-7"/>
        </w:rPr>
        <w:t xml:space="preserve"> </w:t>
      </w:r>
      <w:r w:rsidRPr="00677117">
        <w:rPr>
          <w:rFonts w:eastAsia="Times New Roman"/>
          <w:spacing w:val="-1"/>
        </w:rPr>
        <w:t>policy,</w:t>
      </w:r>
      <w:r w:rsidRPr="00677117">
        <w:rPr>
          <w:rFonts w:eastAsia="Times New Roman"/>
          <w:spacing w:val="-5"/>
        </w:rPr>
        <w:t xml:space="preserve"> </w:t>
      </w:r>
      <w:r w:rsidRPr="00677117">
        <w:rPr>
          <w:rFonts w:eastAsia="Times New Roman"/>
          <w:spacing w:val="-1"/>
        </w:rPr>
        <w:t>students</w:t>
      </w:r>
      <w:r w:rsidRPr="00677117">
        <w:rPr>
          <w:rFonts w:eastAsia="Times New Roman"/>
          <w:spacing w:val="-7"/>
        </w:rPr>
        <w:t xml:space="preserve"> </w:t>
      </w:r>
      <w:r w:rsidRPr="00677117">
        <w:rPr>
          <w:rFonts w:eastAsia="Times New Roman"/>
          <w:spacing w:val="-1"/>
        </w:rPr>
        <w:t>are</w:t>
      </w:r>
      <w:r w:rsidRPr="00677117">
        <w:rPr>
          <w:rFonts w:eastAsia="Times New Roman"/>
          <w:spacing w:val="-4"/>
        </w:rPr>
        <w:t xml:space="preserve"> </w:t>
      </w:r>
      <w:r w:rsidRPr="00677117">
        <w:rPr>
          <w:rFonts w:eastAsia="Times New Roman"/>
        </w:rPr>
        <w:t>not</w:t>
      </w:r>
      <w:r w:rsidRPr="00677117">
        <w:rPr>
          <w:rFonts w:eastAsia="Times New Roman"/>
          <w:spacing w:val="-2"/>
        </w:rPr>
        <w:t xml:space="preserve"> </w:t>
      </w:r>
      <w:r w:rsidRPr="00677117">
        <w:rPr>
          <w:rFonts w:eastAsia="Times New Roman"/>
          <w:spacing w:val="-1"/>
        </w:rPr>
        <w:t>placed</w:t>
      </w:r>
      <w:r w:rsidRPr="00677117">
        <w:rPr>
          <w:rFonts w:eastAsia="Times New Roman"/>
          <w:spacing w:val="-5"/>
        </w:rPr>
        <w:t xml:space="preserve"> </w:t>
      </w:r>
      <w:r w:rsidRPr="00677117">
        <w:rPr>
          <w:rFonts w:eastAsia="Times New Roman"/>
        </w:rPr>
        <w:t>in</w:t>
      </w:r>
      <w:r w:rsidRPr="00677117">
        <w:rPr>
          <w:rFonts w:eastAsia="Times New Roman"/>
          <w:spacing w:val="-3"/>
        </w:rPr>
        <w:t xml:space="preserve"> </w:t>
      </w:r>
      <w:r w:rsidRPr="00677117">
        <w:rPr>
          <w:rFonts w:eastAsia="Times New Roman"/>
          <w:spacing w:val="-1"/>
        </w:rPr>
        <w:t>agencies</w:t>
      </w:r>
      <w:r w:rsidRPr="00677117">
        <w:rPr>
          <w:rFonts w:eastAsia="Times New Roman"/>
          <w:spacing w:val="-7"/>
        </w:rPr>
        <w:t xml:space="preserve"> </w:t>
      </w:r>
      <w:r w:rsidRPr="00677117">
        <w:rPr>
          <w:rFonts w:eastAsia="Times New Roman"/>
        </w:rPr>
        <w:t>in</w:t>
      </w:r>
      <w:r w:rsidRPr="00677117">
        <w:rPr>
          <w:rFonts w:eastAsia="Times New Roman"/>
          <w:spacing w:val="-3"/>
        </w:rPr>
        <w:t xml:space="preserve"> </w:t>
      </w:r>
      <w:r w:rsidRPr="00677117">
        <w:rPr>
          <w:rFonts w:eastAsia="Times New Roman"/>
          <w:spacing w:val="-1"/>
        </w:rPr>
        <w:t>which</w:t>
      </w:r>
      <w:r w:rsidRPr="00677117">
        <w:rPr>
          <w:rFonts w:eastAsia="Times New Roman"/>
          <w:spacing w:val="-8"/>
        </w:rPr>
        <w:t xml:space="preserve"> </w:t>
      </w:r>
      <w:r w:rsidRPr="00677117">
        <w:rPr>
          <w:rFonts w:eastAsia="Times New Roman"/>
        </w:rPr>
        <w:t>they</w:t>
      </w:r>
      <w:r w:rsidRPr="00677117">
        <w:rPr>
          <w:rFonts w:eastAsia="Times New Roman"/>
          <w:spacing w:val="-8"/>
        </w:rPr>
        <w:t xml:space="preserve"> </w:t>
      </w:r>
      <w:r w:rsidRPr="00677117">
        <w:rPr>
          <w:rFonts w:eastAsia="Times New Roman"/>
        </w:rPr>
        <w:t>are</w:t>
      </w:r>
      <w:r w:rsidRPr="00677117">
        <w:rPr>
          <w:rFonts w:eastAsia="Times New Roman"/>
          <w:spacing w:val="-4"/>
        </w:rPr>
        <w:t xml:space="preserve"> </w:t>
      </w:r>
      <w:r w:rsidRPr="00677117">
        <w:rPr>
          <w:rFonts w:eastAsia="Times New Roman"/>
          <w:spacing w:val="-1"/>
        </w:rPr>
        <w:t>employed.</w:t>
      </w:r>
      <w:r w:rsidRPr="00677117">
        <w:rPr>
          <w:rFonts w:eastAsia="Times New Roman"/>
          <w:spacing w:val="50"/>
        </w:rPr>
        <w:t xml:space="preserve"> </w:t>
      </w:r>
      <w:r w:rsidRPr="00677117">
        <w:rPr>
          <w:rFonts w:eastAsia="Times New Roman"/>
          <w:spacing w:val="-1"/>
        </w:rPr>
        <w:t>However,</w:t>
      </w:r>
      <w:r w:rsidRPr="00677117">
        <w:rPr>
          <w:rFonts w:eastAsia="Times New Roman"/>
          <w:spacing w:val="85"/>
        </w:rPr>
        <w:t xml:space="preserve"> </w:t>
      </w:r>
      <w:r w:rsidRPr="00677117">
        <w:rPr>
          <w:rFonts w:eastAsia="Times New Roman"/>
          <w:spacing w:val="-1"/>
        </w:rPr>
        <w:t>students</w:t>
      </w:r>
      <w:r w:rsidRPr="00677117">
        <w:rPr>
          <w:rFonts w:eastAsia="Times New Roman"/>
          <w:spacing w:val="-7"/>
        </w:rPr>
        <w:t xml:space="preserve"> </w:t>
      </w:r>
      <w:r w:rsidRPr="00677117">
        <w:rPr>
          <w:rFonts w:eastAsia="Times New Roman"/>
          <w:spacing w:val="-1"/>
        </w:rPr>
        <w:t>who</w:t>
      </w:r>
      <w:r w:rsidRPr="00677117">
        <w:rPr>
          <w:rFonts w:eastAsia="Times New Roman"/>
        </w:rPr>
        <w:t xml:space="preserve"> </w:t>
      </w:r>
      <w:r w:rsidRPr="00677117">
        <w:rPr>
          <w:rFonts w:eastAsia="Times New Roman"/>
          <w:spacing w:val="-1"/>
        </w:rPr>
        <w:t>wish</w:t>
      </w:r>
      <w:r w:rsidRPr="00677117">
        <w:rPr>
          <w:rFonts w:eastAsia="Times New Roman"/>
        </w:rPr>
        <w:t xml:space="preserve"> to</w:t>
      </w:r>
      <w:r w:rsidRPr="00677117">
        <w:rPr>
          <w:rFonts w:eastAsia="Times New Roman"/>
          <w:spacing w:val="-3"/>
        </w:rPr>
        <w:t xml:space="preserve"> </w:t>
      </w:r>
      <w:r w:rsidRPr="00677117">
        <w:rPr>
          <w:rFonts w:eastAsia="Times New Roman"/>
          <w:spacing w:val="-1"/>
        </w:rPr>
        <w:t>explore</w:t>
      </w:r>
      <w:r w:rsidRPr="00677117">
        <w:rPr>
          <w:rFonts w:eastAsia="Times New Roman"/>
          <w:spacing w:val="-9"/>
        </w:rPr>
        <w:t xml:space="preserve"> </w:t>
      </w:r>
      <w:r w:rsidRPr="00677117">
        <w:rPr>
          <w:rFonts w:eastAsia="Times New Roman"/>
        </w:rPr>
        <w:t>the</w:t>
      </w:r>
      <w:r w:rsidRPr="00677117">
        <w:rPr>
          <w:rFonts w:eastAsia="Times New Roman"/>
          <w:spacing w:val="-4"/>
        </w:rPr>
        <w:t xml:space="preserve"> </w:t>
      </w:r>
      <w:r w:rsidRPr="00677117">
        <w:rPr>
          <w:rFonts w:eastAsia="Times New Roman"/>
        </w:rPr>
        <w:t>possibility</w:t>
      </w:r>
      <w:r w:rsidRPr="00677117">
        <w:rPr>
          <w:rFonts w:eastAsia="Times New Roman"/>
          <w:spacing w:val="-17"/>
        </w:rPr>
        <w:t xml:space="preserve"> </w:t>
      </w:r>
      <w:r w:rsidRPr="00677117">
        <w:rPr>
          <w:rFonts w:eastAsia="Times New Roman"/>
        </w:rPr>
        <w:t>of</w:t>
      </w:r>
      <w:r w:rsidRPr="00677117">
        <w:rPr>
          <w:rFonts w:eastAsia="Times New Roman"/>
          <w:spacing w:val="-1"/>
        </w:rPr>
        <w:t xml:space="preserve"> </w:t>
      </w:r>
      <w:r w:rsidRPr="00677117">
        <w:rPr>
          <w:rFonts w:eastAsia="Times New Roman"/>
        </w:rPr>
        <w:t>using</w:t>
      </w:r>
      <w:r w:rsidRPr="00677117">
        <w:rPr>
          <w:rFonts w:eastAsia="Times New Roman"/>
          <w:spacing w:val="-8"/>
        </w:rPr>
        <w:t xml:space="preserve"> </w:t>
      </w:r>
      <w:r w:rsidRPr="00677117">
        <w:rPr>
          <w:rFonts w:eastAsia="Times New Roman"/>
          <w:spacing w:val="-1"/>
        </w:rPr>
        <w:t>their</w:t>
      </w:r>
      <w:r w:rsidRPr="00677117">
        <w:rPr>
          <w:rFonts w:eastAsia="Times New Roman"/>
          <w:spacing w:val="-4"/>
        </w:rPr>
        <w:t xml:space="preserve"> </w:t>
      </w:r>
      <w:r w:rsidRPr="00677117">
        <w:rPr>
          <w:rFonts w:eastAsia="Times New Roman"/>
          <w:spacing w:val="-1"/>
        </w:rPr>
        <w:t>place</w:t>
      </w:r>
      <w:r w:rsidRPr="00677117">
        <w:rPr>
          <w:rFonts w:eastAsia="Times New Roman"/>
          <w:spacing w:val="-6"/>
        </w:rPr>
        <w:t xml:space="preserve"> </w:t>
      </w:r>
      <w:r w:rsidRPr="00677117">
        <w:rPr>
          <w:rFonts w:eastAsia="Times New Roman"/>
          <w:spacing w:val="1"/>
        </w:rPr>
        <w:t>of</w:t>
      </w:r>
      <w:r w:rsidRPr="00677117">
        <w:rPr>
          <w:rFonts w:eastAsia="Times New Roman"/>
          <w:spacing w:val="-1"/>
        </w:rPr>
        <w:t xml:space="preserve"> employment</w:t>
      </w:r>
      <w:r w:rsidRPr="00677117">
        <w:rPr>
          <w:rFonts w:eastAsia="Times New Roman"/>
          <w:spacing w:val="-12"/>
        </w:rPr>
        <w:t xml:space="preserve"> </w:t>
      </w:r>
      <w:r w:rsidRPr="00677117">
        <w:rPr>
          <w:rFonts w:eastAsia="Times New Roman"/>
        </w:rPr>
        <w:t>may</w:t>
      </w:r>
      <w:r w:rsidRPr="00677117">
        <w:rPr>
          <w:rFonts w:eastAsia="Times New Roman"/>
          <w:spacing w:val="-10"/>
        </w:rPr>
        <w:t xml:space="preserve"> </w:t>
      </w:r>
      <w:r w:rsidRPr="00677117">
        <w:rPr>
          <w:rFonts w:eastAsia="Times New Roman"/>
        </w:rPr>
        <w:t>submit</w:t>
      </w:r>
      <w:r w:rsidRPr="00677117">
        <w:rPr>
          <w:rFonts w:eastAsia="Times New Roman"/>
          <w:spacing w:val="-7"/>
        </w:rPr>
        <w:t xml:space="preserve"> </w:t>
      </w:r>
      <w:r w:rsidRPr="00677117">
        <w:rPr>
          <w:rFonts w:eastAsia="Times New Roman"/>
        </w:rPr>
        <w:t>a</w:t>
      </w:r>
      <w:r w:rsidRPr="00677117">
        <w:rPr>
          <w:rFonts w:eastAsia="Times New Roman"/>
          <w:spacing w:val="75"/>
        </w:rPr>
        <w:t xml:space="preserve"> </w:t>
      </w:r>
      <w:r w:rsidRPr="00677117">
        <w:rPr>
          <w:rFonts w:eastAsia="Times New Roman"/>
          <w:spacing w:val="-1"/>
        </w:rPr>
        <w:t>written</w:t>
      </w:r>
      <w:r w:rsidRPr="00677117">
        <w:rPr>
          <w:rFonts w:eastAsia="Times New Roman"/>
          <w:spacing w:val="-8"/>
        </w:rPr>
        <w:t xml:space="preserve"> </w:t>
      </w:r>
      <w:r w:rsidRPr="00677117">
        <w:rPr>
          <w:rFonts w:eastAsia="Times New Roman"/>
          <w:spacing w:val="-1"/>
        </w:rPr>
        <w:t>request</w:t>
      </w:r>
      <w:r w:rsidRPr="00677117">
        <w:rPr>
          <w:rFonts w:eastAsia="Times New Roman"/>
          <w:spacing w:val="-7"/>
        </w:rPr>
        <w:t xml:space="preserve"> </w:t>
      </w:r>
      <w:r w:rsidRPr="00677117">
        <w:rPr>
          <w:rFonts w:eastAsia="Times New Roman"/>
        </w:rPr>
        <w:t>to</w:t>
      </w:r>
      <w:r w:rsidRPr="00677117">
        <w:rPr>
          <w:rFonts w:eastAsia="Times New Roman"/>
          <w:spacing w:val="-3"/>
        </w:rPr>
        <w:t xml:space="preserve"> </w:t>
      </w:r>
      <w:r w:rsidRPr="00677117">
        <w:rPr>
          <w:rFonts w:eastAsia="Times New Roman"/>
        </w:rPr>
        <w:t>the</w:t>
      </w:r>
      <w:r w:rsidRPr="00677117">
        <w:rPr>
          <w:rFonts w:eastAsia="Times New Roman"/>
          <w:spacing w:val="-1"/>
        </w:rPr>
        <w:t xml:space="preserve"> </w:t>
      </w:r>
      <w:r w:rsidR="00F86D9D">
        <w:rPr>
          <w:rFonts w:eastAsia="Times New Roman"/>
          <w:spacing w:val="-1"/>
        </w:rPr>
        <w:t>Director of Field Education</w:t>
      </w:r>
      <w:r w:rsidRPr="00677117">
        <w:rPr>
          <w:rFonts w:eastAsia="Times New Roman"/>
          <w:spacing w:val="-13"/>
        </w:rPr>
        <w:t xml:space="preserve"> </w:t>
      </w:r>
      <w:r w:rsidRPr="00677117">
        <w:rPr>
          <w:rFonts w:eastAsia="Times New Roman"/>
          <w:spacing w:val="-1"/>
        </w:rPr>
        <w:t>accompanied</w:t>
      </w:r>
      <w:r w:rsidRPr="00677117">
        <w:rPr>
          <w:rFonts w:eastAsia="Times New Roman"/>
          <w:spacing w:val="-12"/>
        </w:rPr>
        <w:t xml:space="preserve"> </w:t>
      </w:r>
      <w:r w:rsidRPr="00677117">
        <w:rPr>
          <w:rFonts w:eastAsia="Times New Roman"/>
          <w:spacing w:val="1"/>
        </w:rPr>
        <w:t>by</w:t>
      </w:r>
      <w:r w:rsidRPr="00677117">
        <w:rPr>
          <w:rFonts w:eastAsia="Times New Roman"/>
          <w:spacing w:val="-5"/>
        </w:rPr>
        <w:t xml:space="preserve"> </w:t>
      </w:r>
      <w:r w:rsidRPr="00677117">
        <w:rPr>
          <w:rFonts w:eastAsia="Times New Roman"/>
        </w:rPr>
        <w:t>a</w:t>
      </w:r>
      <w:r w:rsidRPr="00677117">
        <w:rPr>
          <w:rFonts w:eastAsia="Times New Roman"/>
          <w:spacing w:val="-1"/>
        </w:rPr>
        <w:t xml:space="preserve"> written</w:t>
      </w:r>
      <w:r w:rsidRPr="00677117">
        <w:rPr>
          <w:rFonts w:eastAsia="Times New Roman"/>
          <w:spacing w:val="-5"/>
        </w:rPr>
        <w:t xml:space="preserve"> </w:t>
      </w:r>
      <w:r w:rsidRPr="00677117">
        <w:rPr>
          <w:rFonts w:eastAsia="Times New Roman"/>
          <w:spacing w:val="-1"/>
        </w:rPr>
        <w:t>request</w:t>
      </w:r>
      <w:r w:rsidRPr="00677117">
        <w:rPr>
          <w:rFonts w:eastAsia="Times New Roman"/>
          <w:spacing w:val="-7"/>
        </w:rPr>
        <w:t xml:space="preserve"> </w:t>
      </w:r>
      <w:r w:rsidRPr="00677117">
        <w:rPr>
          <w:rFonts w:eastAsia="Times New Roman"/>
          <w:spacing w:val="-1"/>
        </w:rPr>
        <w:t>from</w:t>
      </w:r>
      <w:r w:rsidRPr="00677117">
        <w:rPr>
          <w:rFonts w:eastAsia="Times New Roman"/>
          <w:spacing w:val="-5"/>
        </w:rPr>
        <w:t xml:space="preserve"> </w:t>
      </w:r>
      <w:r w:rsidRPr="00677117">
        <w:rPr>
          <w:rFonts w:eastAsia="Times New Roman"/>
        </w:rPr>
        <w:t>the</w:t>
      </w:r>
      <w:r>
        <w:rPr>
          <w:rFonts w:eastAsia="Times New Roman"/>
        </w:rPr>
        <w:t xml:space="preserve"> </w:t>
      </w:r>
      <w:r w:rsidRPr="00677117">
        <w:rPr>
          <w:rFonts w:eastAsia="Times New Roman"/>
          <w:spacing w:val="-1"/>
        </w:rPr>
        <w:t>administrator</w:t>
      </w:r>
      <w:r w:rsidRPr="00677117">
        <w:rPr>
          <w:rFonts w:eastAsia="Times New Roman"/>
          <w:spacing w:val="-13"/>
        </w:rPr>
        <w:t xml:space="preserve"> </w:t>
      </w:r>
      <w:r w:rsidRPr="00677117">
        <w:rPr>
          <w:rFonts w:eastAsia="Times New Roman"/>
        </w:rPr>
        <w:t>of</w:t>
      </w:r>
      <w:r w:rsidRPr="00677117">
        <w:rPr>
          <w:rFonts w:eastAsia="Times New Roman"/>
          <w:spacing w:val="-1"/>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employing</w:t>
      </w:r>
      <w:r w:rsidRPr="00677117">
        <w:rPr>
          <w:rFonts w:eastAsia="Times New Roman"/>
          <w:spacing w:val="-12"/>
        </w:rPr>
        <w:t xml:space="preserve"> </w:t>
      </w:r>
      <w:r w:rsidRPr="00677117">
        <w:rPr>
          <w:rFonts w:eastAsia="Times New Roman"/>
          <w:spacing w:val="-1"/>
        </w:rPr>
        <w:t>agency.</w:t>
      </w:r>
      <w:r w:rsidRPr="00677117">
        <w:rPr>
          <w:rFonts w:eastAsia="Times New Roman"/>
          <w:spacing w:val="55"/>
        </w:rPr>
        <w:t xml:space="preserve"> </w:t>
      </w:r>
      <w:r w:rsidRPr="00677117">
        <w:rPr>
          <w:rFonts w:eastAsia="Times New Roman"/>
          <w:spacing w:val="-1"/>
        </w:rPr>
        <w:t>Information</w:t>
      </w:r>
      <w:r w:rsidRPr="00677117">
        <w:rPr>
          <w:rFonts w:eastAsia="Times New Roman"/>
          <w:spacing w:val="-12"/>
        </w:rPr>
        <w:t xml:space="preserve"> </w:t>
      </w:r>
      <w:r w:rsidR="00947168">
        <w:rPr>
          <w:rFonts w:eastAsia="Times New Roman"/>
          <w:spacing w:val="-12"/>
        </w:rPr>
        <w:t>provided by the administrator</w:t>
      </w:r>
      <w:r w:rsidR="00AD61CD">
        <w:rPr>
          <w:rFonts w:eastAsia="Times New Roman"/>
          <w:spacing w:val="-12"/>
        </w:rPr>
        <w:t xml:space="preserve"> </w:t>
      </w:r>
      <w:r w:rsidRPr="00677117">
        <w:rPr>
          <w:rFonts w:eastAsia="Times New Roman"/>
        </w:rPr>
        <w:t>should</w:t>
      </w:r>
      <w:r w:rsidRPr="00677117">
        <w:rPr>
          <w:rFonts w:eastAsia="Times New Roman"/>
          <w:spacing w:val="-8"/>
        </w:rPr>
        <w:t xml:space="preserve"> </w:t>
      </w:r>
      <w:r w:rsidRPr="00677117">
        <w:rPr>
          <w:rFonts w:eastAsia="Times New Roman"/>
          <w:spacing w:val="-1"/>
        </w:rPr>
        <w:t>include</w:t>
      </w:r>
      <w:r w:rsidRPr="00677117">
        <w:rPr>
          <w:rFonts w:eastAsia="Times New Roman"/>
          <w:spacing w:val="-9"/>
        </w:rPr>
        <w:t xml:space="preserve"> </w:t>
      </w:r>
      <w:r w:rsidRPr="00677117">
        <w:rPr>
          <w:rFonts w:eastAsia="Times New Roman"/>
        </w:rPr>
        <w:t>a</w:t>
      </w:r>
      <w:r w:rsidRPr="00677117">
        <w:rPr>
          <w:rFonts w:eastAsia="Times New Roman"/>
          <w:spacing w:val="-1"/>
        </w:rPr>
        <w:t xml:space="preserve"> description</w:t>
      </w:r>
      <w:r w:rsidRPr="00677117">
        <w:rPr>
          <w:rFonts w:eastAsia="Times New Roman"/>
          <w:spacing w:val="-12"/>
        </w:rPr>
        <w:t xml:space="preserve"> </w:t>
      </w:r>
      <w:r w:rsidRPr="00677117">
        <w:rPr>
          <w:rFonts w:eastAsia="Times New Roman"/>
        </w:rPr>
        <w:t>of</w:t>
      </w:r>
      <w:r w:rsidRPr="00677117">
        <w:rPr>
          <w:rFonts w:eastAsia="Times New Roman"/>
          <w:spacing w:val="-1"/>
        </w:rPr>
        <w:t xml:space="preserve"> </w:t>
      </w:r>
      <w:r w:rsidRPr="00677117">
        <w:rPr>
          <w:rFonts w:eastAsia="Times New Roman"/>
        </w:rPr>
        <w:t>the</w:t>
      </w:r>
      <w:r w:rsidRPr="00677117">
        <w:rPr>
          <w:rFonts w:eastAsia="Times New Roman"/>
          <w:spacing w:val="-1"/>
        </w:rPr>
        <w:t xml:space="preserve"> </w:t>
      </w:r>
      <w:proofErr w:type="gramStart"/>
      <w:r w:rsidR="00120696">
        <w:rPr>
          <w:rFonts w:eastAsia="Times New Roman"/>
          <w:spacing w:val="-1"/>
        </w:rPr>
        <w:t>student’s</w:t>
      </w:r>
      <w:proofErr w:type="gramEnd"/>
      <w:r w:rsidR="00120696">
        <w:rPr>
          <w:rFonts w:eastAsia="Times New Roman"/>
          <w:spacing w:val="-1"/>
        </w:rPr>
        <w:t xml:space="preserve"> </w:t>
      </w:r>
      <w:r w:rsidRPr="00677117">
        <w:rPr>
          <w:rFonts w:eastAsia="Times New Roman"/>
          <w:spacing w:val="-1"/>
        </w:rPr>
        <w:t>employment</w:t>
      </w:r>
      <w:r w:rsidRPr="00677117">
        <w:rPr>
          <w:rFonts w:eastAsia="Times New Roman"/>
          <w:spacing w:val="-12"/>
        </w:rPr>
        <w:t xml:space="preserve"> </w:t>
      </w:r>
      <w:r w:rsidRPr="00677117">
        <w:rPr>
          <w:rFonts w:eastAsia="Times New Roman"/>
          <w:spacing w:val="-1"/>
        </w:rPr>
        <w:t>responsibilities,</w:t>
      </w:r>
      <w:r w:rsidRPr="00677117">
        <w:rPr>
          <w:rFonts w:eastAsia="Times New Roman"/>
          <w:spacing w:val="-15"/>
        </w:rPr>
        <w:t xml:space="preserve"> </w:t>
      </w:r>
      <w:r w:rsidRPr="00677117">
        <w:rPr>
          <w:rFonts w:eastAsia="Times New Roman"/>
        </w:rPr>
        <w:t>a</w:t>
      </w:r>
      <w:r w:rsidRPr="00677117">
        <w:rPr>
          <w:rFonts w:eastAsia="Times New Roman"/>
          <w:spacing w:val="-1"/>
        </w:rPr>
        <w:t xml:space="preserve"> schedule</w:t>
      </w:r>
      <w:r w:rsidRPr="00677117">
        <w:rPr>
          <w:rFonts w:eastAsia="Times New Roman"/>
          <w:spacing w:val="-9"/>
        </w:rPr>
        <w:t xml:space="preserve"> </w:t>
      </w:r>
      <w:r w:rsidRPr="00677117">
        <w:rPr>
          <w:rFonts w:eastAsia="Times New Roman"/>
        </w:rPr>
        <w:t>of</w:t>
      </w:r>
      <w:r w:rsidRPr="00677117">
        <w:rPr>
          <w:rFonts w:eastAsia="Times New Roman"/>
          <w:spacing w:val="-1"/>
        </w:rPr>
        <w:t xml:space="preserve"> work</w:t>
      </w:r>
      <w:r w:rsidRPr="00677117">
        <w:rPr>
          <w:rFonts w:eastAsia="Times New Roman"/>
        </w:rPr>
        <w:t xml:space="preserve"> </w:t>
      </w:r>
      <w:r w:rsidRPr="00677117">
        <w:rPr>
          <w:rFonts w:eastAsia="Times New Roman"/>
          <w:spacing w:val="-1"/>
        </w:rPr>
        <w:t>hours,</w:t>
      </w:r>
      <w:r>
        <w:rPr>
          <w:rFonts w:eastAsia="Times New Roman"/>
          <w:spacing w:val="-1"/>
        </w:rPr>
        <w:t xml:space="preserve"> </w:t>
      </w:r>
      <w:r w:rsidRPr="00677117">
        <w:rPr>
          <w:rFonts w:eastAsia="Times New Roman"/>
          <w:spacing w:val="-1"/>
        </w:rPr>
        <w:t>and</w:t>
      </w:r>
      <w:r w:rsidRPr="00677117">
        <w:rPr>
          <w:rFonts w:eastAsia="Times New Roman"/>
          <w:spacing w:val="-2"/>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name</w:t>
      </w:r>
      <w:r w:rsidRPr="00677117">
        <w:rPr>
          <w:rFonts w:eastAsia="Times New Roman"/>
          <w:spacing w:val="-7"/>
        </w:rPr>
        <w:t xml:space="preserve"> </w:t>
      </w:r>
      <w:r w:rsidRPr="00677117">
        <w:rPr>
          <w:rFonts w:eastAsia="Times New Roman"/>
          <w:spacing w:val="1"/>
        </w:rPr>
        <w:t>of</w:t>
      </w:r>
      <w:r w:rsidRPr="00677117">
        <w:rPr>
          <w:rFonts w:eastAsia="Times New Roman"/>
          <w:spacing w:val="-1"/>
        </w:rPr>
        <w:t xml:space="preserve"> </w:t>
      </w:r>
      <w:r w:rsidRPr="00677117">
        <w:rPr>
          <w:rFonts w:eastAsia="Times New Roman"/>
        </w:rPr>
        <w:t>the</w:t>
      </w:r>
      <w:r w:rsidRPr="00677117">
        <w:rPr>
          <w:rFonts w:eastAsia="Times New Roman"/>
          <w:spacing w:val="-5"/>
        </w:rPr>
        <w:t xml:space="preserve"> </w:t>
      </w:r>
      <w:r w:rsidRPr="00677117">
        <w:rPr>
          <w:rFonts w:eastAsia="Times New Roman"/>
        </w:rPr>
        <w:t>current</w:t>
      </w:r>
      <w:r w:rsidRPr="00677117">
        <w:rPr>
          <w:rFonts w:eastAsia="Times New Roman"/>
          <w:spacing w:val="-7"/>
        </w:rPr>
        <w:t xml:space="preserve"> </w:t>
      </w:r>
      <w:r w:rsidRPr="00677117">
        <w:rPr>
          <w:rFonts w:eastAsia="Times New Roman"/>
        </w:rPr>
        <w:t>or</w:t>
      </w:r>
      <w:r w:rsidRPr="00677117">
        <w:rPr>
          <w:rFonts w:eastAsia="Times New Roman"/>
          <w:spacing w:val="-1"/>
        </w:rPr>
        <w:t xml:space="preserve"> </w:t>
      </w:r>
      <w:r w:rsidRPr="00677117">
        <w:rPr>
          <w:rFonts w:eastAsia="Times New Roman"/>
        </w:rPr>
        <w:t>most</w:t>
      </w:r>
      <w:r w:rsidRPr="00677117">
        <w:rPr>
          <w:rFonts w:eastAsia="Times New Roman"/>
          <w:spacing w:val="-6"/>
        </w:rPr>
        <w:t xml:space="preserve"> </w:t>
      </w:r>
      <w:r w:rsidRPr="00677117">
        <w:rPr>
          <w:rFonts w:eastAsia="Times New Roman"/>
          <w:spacing w:val="-1"/>
        </w:rPr>
        <w:t>recent</w:t>
      </w:r>
      <w:r w:rsidRPr="00677117">
        <w:rPr>
          <w:rFonts w:eastAsia="Times New Roman"/>
          <w:spacing w:val="-5"/>
        </w:rPr>
        <w:t xml:space="preserve"> </w:t>
      </w:r>
      <w:r w:rsidRPr="00677117">
        <w:rPr>
          <w:rFonts w:eastAsia="Times New Roman"/>
          <w:spacing w:val="-1"/>
        </w:rPr>
        <w:t>work supervisor.</w:t>
      </w:r>
      <w:r w:rsidRPr="00677117">
        <w:rPr>
          <w:rFonts w:eastAsia="Times New Roman"/>
        </w:rPr>
        <w:t xml:space="preserve">  </w:t>
      </w:r>
      <w:r w:rsidRPr="00677117">
        <w:rPr>
          <w:rFonts w:eastAsia="Times New Roman"/>
          <w:spacing w:val="-1"/>
        </w:rPr>
        <w:t>The</w:t>
      </w:r>
      <w:r w:rsidRPr="00677117">
        <w:rPr>
          <w:rFonts w:eastAsia="Times New Roman"/>
          <w:spacing w:val="-5"/>
        </w:rPr>
        <w:t xml:space="preserve"> </w:t>
      </w:r>
      <w:proofErr w:type="gramStart"/>
      <w:r w:rsidRPr="00677117">
        <w:rPr>
          <w:rFonts w:eastAsia="Times New Roman"/>
          <w:spacing w:val="-1"/>
        </w:rPr>
        <w:t>student</w:t>
      </w:r>
      <w:proofErr w:type="gramEnd"/>
      <w:r w:rsidRPr="00677117">
        <w:rPr>
          <w:rFonts w:eastAsia="Times New Roman"/>
          <w:spacing w:val="-7"/>
        </w:rPr>
        <w:t xml:space="preserve"> </w:t>
      </w:r>
      <w:r w:rsidRPr="00677117">
        <w:rPr>
          <w:rFonts w:eastAsia="Times New Roman"/>
        </w:rPr>
        <w:t>should</w:t>
      </w:r>
      <w:r w:rsidRPr="00677117">
        <w:rPr>
          <w:rFonts w:eastAsia="Times New Roman"/>
          <w:spacing w:val="-9"/>
        </w:rPr>
        <w:t xml:space="preserve"> </w:t>
      </w:r>
      <w:r w:rsidRPr="00677117">
        <w:rPr>
          <w:rFonts w:eastAsia="Times New Roman"/>
          <w:spacing w:val="-1"/>
        </w:rPr>
        <w:t>address</w:t>
      </w:r>
      <w:r w:rsidRPr="00677117">
        <w:rPr>
          <w:rFonts w:eastAsia="Times New Roman"/>
        </w:rPr>
        <w:t xml:space="preserve"> how</w:t>
      </w:r>
      <w:r w:rsidRPr="00677117">
        <w:rPr>
          <w:rFonts w:eastAsia="Times New Roman"/>
          <w:spacing w:val="-1"/>
        </w:rPr>
        <w:t xml:space="preserve"> </w:t>
      </w:r>
      <w:r w:rsidRPr="00677117">
        <w:rPr>
          <w:rFonts w:eastAsia="Times New Roman"/>
        </w:rPr>
        <w:t>the</w:t>
      </w:r>
      <w:r w:rsidRPr="00677117">
        <w:rPr>
          <w:rFonts w:eastAsia="Times New Roman"/>
          <w:spacing w:val="65"/>
        </w:rPr>
        <w:t xml:space="preserve"> </w:t>
      </w:r>
      <w:r w:rsidR="00C03C8D">
        <w:rPr>
          <w:rFonts w:eastAsia="Times New Roman"/>
          <w:spacing w:val="-1"/>
        </w:rPr>
        <w:t>practicum</w:t>
      </w:r>
      <w:r w:rsidRPr="00677117">
        <w:rPr>
          <w:rFonts w:eastAsia="Times New Roman"/>
          <w:spacing w:val="-6"/>
        </w:rPr>
        <w:t xml:space="preserve"> </w:t>
      </w:r>
      <w:r w:rsidRPr="00677117">
        <w:rPr>
          <w:rFonts w:eastAsia="Times New Roman"/>
          <w:spacing w:val="-1"/>
        </w:rPr>
        <w:t>experience</w:t>
      </w:r>
      <w:r w:rsidRPr="00677117">
        <w:rPr>
          <w:rFonts w:eastAsia="Times New Roman"/>
          <w:spacing w:val="-11"/>
        </w:rPr>
        <w:t xml:space="preserve"> </w:t>
      </w:r>
      <w:r w:rsidRPr="00677117">
        <w:rPr>
          <w:rFonts w:eastAsia="Times New Roman"/>
          <w:spacing w:val="-1"/>
        </w:rPr>
        <w:t>will</w:t>
      </w:r>
      <w:r w:rsidRPr="00677117">
        <w:rPr>
          <w:rFonts w:eastAsia="Times New Roman"/>
          <w:spacing w:val="-6"/>
        </w:rPr>
        <w:t xml:space="preserve"> </w:t>
      </w:r>
      <w:r w:rsidRPr="00677117">
        <w:rPr>
          <w:rFonts w:eastAsia="Times New Roman"/>
          <w:spacing w:val="-1"/>
        </w:rPr>
        <w:t>differ</w:t>
      </w:r>
      <w:r w:rsidRPr="00677117">
        <w:rPr>
          <w:rFonts w:eastAsia="Times New Roman"/>
          <w:spacing w:val="-6"/>
        </w:rPr>
        <w:t xml:space="preserve"> </w:t>
      </w:r>
      <w:r w:rsidRPr="00677117">
        <w:rPr>
          <w:rFonts w:eastAsia="Times New Roman"/>
          <w:spacing w:val="-1"/>
        </w:rPr>
        <w:t>from</w:t>
      </w:r>
      <w:r w:rsidRPr="00677117">
        <w:rPr>
          <w:rFonts w:eastAsia="Times New Roman"/>
          <w:spacing w:val="-6"/>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work</w:t>
      </w:r>
      <w:r w:rsidRPr="00677117">
        <w:rPr>
          <w:rFonts w:eastAsia="Times New Roman"/>
          <w:spacing w:val="2"/>
        </w:rPr>
        <w:t xml:space="preserve"> </w:t>
      </w:r>
      <w:r w:rsidRPr="00677117">
        <w:rPr>
          <w:rFonts w:eastAsia="Times New Roman"/>
          <w:spacing w:val="-1"/>
        </w:rPr>
        <w:t>experience</w:t>
      </w:r>
      <w:r w:rsidRPr="00677117">
        <w:rPr>
          <w:rFonts w:eastAsia="Times New Roman"/>
          <w:spacing w:val="-12"/>
        </w:rPr>
        <w:t xml:space="preserve"> </w:t>
      </w:r>
      <w:r w:rsidRPr="00677117">
        <w:rPr>
          <w:rFonts w:eastAsia="Times New Roman"/>
        </w:rPr>
        <w:t>already</w:t>
      </w:r>
      <w:r w:rsidRPr="00677117">
        <w:rPr>
          <w:rFonts w:eastAsia="Times New Roman"/>
          <w:spacing w:val="-12"/>
        </w:rPr>
        <w:t xml:space="preserve"> </w:t>
      </w:r>
      <w:r w:rsidRPr="00677117">
        <w:rPr>
          <w:rFonts w:eastAsia="Times New Roman"/>
          <w:spacing w:val="-1"/>
        </w:rPr>
        <w:t>at</w:t>
      </w:r>
      <w:r w:rsidRPr="00677117">
        <w:rPr>
          <w:rFonts w:eastAsia="Times New Roman"/>
          <w:spacing w:val="-3"/>
        </w:rPr>
        <w:t xml:space="preserve"> </w:t>
      </w:r>
      <w:r w:rsidRPr="00677117">
        <w:rPr>
          <w:rFonts w:eastAsia="Times New Roman"/>
        </w:rPr>
        <w:t>this</w:t>
      </w:r>
      <w:r w:rsidRPr="00677117">
        <w:rPr>
          <w:rFonts w:eastAsia="Times New Roman"/>
          <w:spacing w:val="-3"/>
        </w:rPr>
        <w:t xml:space="preserve"> </w:t>
      </w:r>
      <w:r w:rsidRPr="00677117">
        <w:rPr>
          <w:rFonts w:eastAsia="Times New Roman"/>
          <w:spacing w:val="-1"/>
        </w:rPr>
        <w:t>agency.</w:t>
      </w:r>
      <w:r w:rsidRPr="00677117">
        <w:rPr>
          <w:rFonts w:eastAsia="Times New Roman"/>
          <w:spacing w:val="54"/>
        </w:rPr>
        <w:t xml:space="preserve"> </w:t>
      </w:r>
      <w:r w:rsidRPr="00677117">
        <w:rPr>
          <w:rFonts w:eastAsia="Times New Roman"/>
        </w:rPr>
        <w:t>Requests</w:t>
      </w:r>
      <w:r w:rsidRPr="00677117">
        <w:rPr>
          <w:rFonts w:eastAsia="Times New Roman"/>
          <w:spacing w:val="-10"/>
        </w:rPr>
        <w:t xml:space="preserve"> </w:t>
      </w:r>
      <w:r w:rsidRPr="00677117">
        <w:rPr>
          <w:rFonts w:eastAsia="Times New Roman"/>
        </w:rPr>
        <w:t>are</w:t>
      </w:r>
      <w:r>
        <w:rPr>
          <w:rFonts w:eastAsia="Times New Roman"/>
        </w:rPr>
        <w:t xml:space="preserve"> </w:t>
      </w:r>
      <w:r w:rsidRPr="00677117">
        <w:rPr>
          <w:rFonts w:eastAsia="Times New Roman"/>
          <w:spacing w:val="-1"/>
        </w:rPr>
        <w:t>decided</w:t>
      </w:r>
      <w:r w:rsidRPr="00677117">
        <w:rPr>
          <w:rFonts w:eastAsia="Times New Roman"/>
          <w:spacing w:val="-3"/>
        </w:rPr>
        <w:t xml:space="preserve"> </w:t>
      </w:r>
      <w:r w:rsidRPr="00677117">
        <w:rPr>
          <w:rFonts w:eastAsia="Times New Roman"/>
        </w:rPr>
        <w:t>on</w:t>
      </w:r>
      <w:r w:rsidRPr="00677117">
        <w:rPr>
          <w:rFonts w:eastAsia="Times New Roman"/>
          <w:spacing w:val="-1"/>
        </w:rPr>
        <w:t xml:space="preserve"> </w:t>
      </w:r>
      <w:r w:rsidRPr="00677117">
        <w:rPr>
          <w:rFonts w:eastAsia="Times New Roman"/>
        </w:rPr>
        <w:t>a</w:t>
      </w:r>
      <w:r w:rsidRPr="00677117">
        <w:rPr>
          <w:rFonts w:eastAsia="Times New Roman"/>
          <w:spacing w:val="-2"/>
        </w:rPr>
        <w:t xml:space="preserve"> </w:t>
      </w:r>
      <w:r w:rsidRPr="00677117">
        <w:rPr>
          <w:rFonts w:eastAsia="Times New Roman"/>
          <w:spacing w:val="-1"/>
        </w:rPr>
        <w:t>case-by-case</w:t>
      </w:r>
      <w:r w:rsidRPr="00677117">
        <w:rPr>
          <w:rFonts w:eastAsia="Times New Roman"/>
          <w:spacing w:val="-10"/>
        </w:rPr>
        <w:t xml:space="preserve"> </w:t>
      </w:r>
      <w:r w:rsidRPr="00677117">
        <w:rPr>
          <w:rFonts w:eastAsia="Times New Roman"/>
          <w:spacing w:val="-1"/>
        </w:rPr>
        <w:t xml:space="preserve">basis </w:t>
      </w:r>
      <w:r w:rsidRPr="00677117">
        <w:rPr>
          <w:rFonts w:eastAsia="Times New Roman"/>
          <w:spacing w:val="1"/>
        </w:rPr>
        <w:t>by</w:t>
      </w:r>
      <w:r w:rsidRPr="00677117">
        <w:rPr>
          <w:rFonts w:eastAsia="Times New Roman"/>
          <w:spacing w:val="-6"/>
        </w:rPr>
        <w:t xml:space="preserve"> </w:t>
      </w:r>
      <w:r w:rsidRPr="00677117">
        <w:rPr>
          <w:rFonts w:eastAsia="Times New Roman"/>
        </w:rPr>
        <w:t>the</w:t>
      </w:r>
      <w:r w:rsidRPr="00677117">
        <w:rPr>
          <w:rFonts w:eastAsia="Times New Roman"/>
          <w:spacing w:val="-2"/>
        </w:rPr>
        <w:t xml:space="preserve"> </w:t>
      </w:r>
      <w:r w:rsidR="00F86D9D">
        <w:rPr>
          <w:rFonts w:eastAsia="Times New Roman"/>
          <w:spacing w:val="-1"/>
        </w:rPr>
        <w:t>Director of Field Education</w:t>
      </w:r>
      <w:r w:rsidRPr="00677117">
        <w:rPr>
          <w:rFonts w:eastAsia="Times New Roman"/>
          <w:spacing w:val="-14"/>
        </w:rPr>
        <w:t xml:space="preserve"> </w:t>
      </w:r>
      <w:r w:rsidRPr="00677117">
        <w:rPr>
          <w:rFonts w:eastAsia="Times New Roman"/>
        </w:rPr>
        <w:t>in</w:t>
      </w:r>
      <w:r w:rsidRPr="00677117">
        <w:rPr>
          <w:rFonts w:eastAsia="Times New Roman"/>
          <w:spacing w:val="-4"/>
        </w:rPr>
        <w:t xml:space="preserve"> </w:t>
      </w:r>
      <w:r w:rsidRPr="00677117">
        <w:rPr>
          <w:rFonts w:eastAsia="Times New Roman"/>
          <w:spacing w:val="-1"/>
        </w:rPr>
        <w:t>consultation</w:t>
      </w:r>
      <w:r w:rsidRPr="00677117">
        <w:rPr>
          <w:rFonts w:eastAsia="Times New Roman"/>
          <w:spacing w:val="-13"/>
        </w:rPr>
        <w:t xml:space="preserve"> </w:t>
      </w:r>
      <w:r w:rsidRPr="00677117">
        <w:rPr>
          <w:rFonts w:eastAsia="Times New Roman"/>
          <w:spacing w:val="-1"/>
        </w:rPr>
        <w:t>with</w:t>
      </w:r>
      <w:r w:rsidRPr="00677117">
        <w:rPr>
          <w:rFonts w:eastAsia="Times New Roman"/>
          <w:spacing w:val="-6"/>
        </w:rPr>
        <w:t xml:space="preserve"> </w:t>
      </w:r>
      <w:r w:rsidRPr="00677117">
        <w:rPr>
          <w:rFonts w:eastAsia="Times New Roman"/>
        </w:rPr>
        <w:t>the</w:t>
      </w:r>
      <w:r w:rsidRPr="00677117">
        <w:rPr>
          <w:rFonts w:eastAsia="Times New Roman"/>
          <w:spacing w:val="-5"/>
        </w:rPr>
        <w:t xml:space="preserve"> </w:t>
      </w:r>
      <w:r w:rsidRPr="00677117">
        <w:rPr>
          <w:rFonts w:eastAsia="Times New Roman"/>
          <w:spacing w:val="-1"/>
        </w:rPr>
        <w:t>Program</w:t>
      </w:r>
      <w:r w:rsidRPr="00677117">
        <w:rPr>
          <w:rFonts w:eastAsia="Times New Roman"/>
          <w:spacing w:val="-7"/>
        </w:rPr>
        <w:t xml:space="preserve"> </w:t>
      </w:r>
      <w:r>
        <w:rPr>
          <w:rFonts w:eastAsia="Times New Roman"/>
          <w:spacing w:val="-1"/>
        </w:rPr>
        <w:t>Director</w:t>
      </w:r>
      <w:r w:rsidRPr="00677117">
        <w:rPr>
          <w:rFonts w:eastAsia="Times New Roman"/>
          <w:spacing w:val="-1"/>
        </w:rPr>
        <w:t>.</w:t>
      </w:r>
      <w:r w:rsidRPr="00677117">
        <w:rPr>
          <w:rFonts w:eastAsia="Times New Roman"/>
          <w:spacing w:val="48"/>
        </w:rPr>
        <w:t xml:space="preserve"> </w:t>
      </w:r>
      <w:proofErr w:type="gramStart"/>
      <w:r w:rsidRPr="00677117">
        <w:rPr>
          <w:rFonts w:eastAsia="Times New Roman"/>
          <w:spacing w:val="-1"/>
        </w:rPr>
        <w:t>Approvals</w:t>
      </w:r>
      <w:proofErr w:type="gramEnd"/>
      <w:r w:rsidRPr="00677117">
        <w:rPr>
          <w:rFonts w:eastAsia="Times New Roman"/>
        </w:rPr>
        <w:t xml:space="preserve"> of</w:t>
      </w:r>
      <w:r w:rsidRPr="00677117">
        <w:rPr>
          <w:rFonts w:eastAsia="Times New Roman"/>
          <w:spacing w:val="-1"/>
        </w:rPr>
        <w:t xml:space="preserve"> requests</w:t>
      </w:r>
      <w:r w:rsidRPr="00677117">
        <w:rPr>
          <w:rFonts w:eastAsia="Times New Roman"/>
          <w:spacing w:val="-7"/>
        </w:rPr>
        <w:t xml:space="preserve"> </w:t>
      </w:r>
      <w:proofErr w:type="gramStart"/>
      <w:r w:rsidRPr="00677117">
        <w:rPr>
          <w:rFonts w:eastAsia="Times New Roman"/>
          <w:spacing w:val="-1"/>
        </w:rPr>
        <w:t>are</w:t>
      </w:r>
      <w:proofErr w:type="gramEnd"/>
      <w:r w:rsidRPr="00677117">
        <w:rPr>
          <w:rFonts w:eastAsia="Times New Roman"/>
          <w:spacing w:val="-4"/>
        </w:rPr>
        <w:t xml:space="preserve"> </w:t>
      </w:r>
      <w:r w:rsidRPr="00677117">
        <w:rPr>
          <w:rFonts w:eastAsia="Times New Roman"/>
          <w:spacing w:val="-1"/>
        </w:rPr>
        <w:t>contingent</w:t>
      </w:r>
      <w:r w:rsidRPr="00677117">
        <w:rPr>
          <w:rFonts w:eastAsia="Times New Roman"/>
          <w:spacing w:val="-10"/>
        </w:rPr>
        <w:t xml:space="preserve"> </w:t>
      </w:r>
      <w:r w:rsidRPr="00677117">
        <w:rPr>
          <w:rFonts w:eastAsia="Times New Roman"/>
        </w:rPr>
        <w:t>upon the</w:t>
      </w:r>
      <w:r w:rsidRPr="00677117">
        <w:rPr>
          <w:rFonts w:eastAsia="Times New Roman"/>
          <w:spacing w:val="-4"/>
        </w:rPr>
        <w:t xml:space="preserve"> </w:t>
      </w:r>
      <w:r w:rsidRPr="00677117">
        <w:rPr>
          <w:rFonts w:eastAsia="Times New Roman"/>
          <w:spacing w:val="-1"/>
        </w:rPr>
        <w:t>following:</w:t>
      </w:r>
    </w:p>
    <w:p w14:paraId="2A0BF3E7" w14:textId="77777777" w:rsidR="00677117" w:rsidRPr="00677117" w:rsidRDefault="00677117" w:rsidP="00677117">
      <w:pPr>
        <w:widowControl w:val="0"/>
        <w:spacing w:before="15" w:line="260" w:lineRule="exact"/>
        <w:jc w:val="left"/>
        <w:rPr>
          <w:rFonts w:ascii="Calibri" w:eastAsia="Calibri" w:hAnsi="Calibri"/>
          <w:sz w:val="26"/>
          <w:szCs w:val="26"/>
        </w:rPr>
      </w:pPr>
    </w:p>
    <w:p w14:paraId="2798BE76" w14:textId="77777777" w:rsidR="00677117" w:rsidRPr="00AD61CD" w:rsidRDefault="00677117" w:rsidP="00677117">
      <w:pPr>
        <w:widowControl w:val="0"/>
        <w:numPr>
          <w:ilvl w:val="0"/>
          <w:numId w:val="25"/>
        </w:numPr>
        <w:tabs>
          <w:tab w:val="left" w:pos="460"/>
        </w:tabs>
        <w:spacing w:before="8" w:line="272" w:lineRule="exact"/>
        <w:ind w:right="450" w:hanging="360"/>
        <w:jc w:val="left"/>
        <w:rPr>
          <w:rFonts w:eastAsia="Times New Roman"/>
        </w:rPr>
      </w:pPr>
      <w:r w:rsidRPr="00AD61CD">
        <w:rPr>
          <w:rFonts w:eastAsia="Times New Roman"/>
          <w:spacing w:val="-1"/>
        </w:rPr>
        <w:t>The</w:t>
      </w:r>
      <w:r w:rsidRPr="00AD61CD">
        <w:rPr>
          <w:rFonts w:eastAsia="Times New Roman"/>
          <w:spacing w:val="-6"/>
        </w:rPr>
        <w:t xml:space="preserve"> </w:t>
      </w:r>
      <w:r w:rsidRPr="00AD61CD">
        <w:rPr>
          <w:rFonts w:eastAsia="Times New Roman"/>
        </w:rPr>
        <w:t>agency</w:t>
      </w:r>
      <w:r w:rsidRPr="00AD61CD">
        <w:rPr>
          <w:rFonts w:eastAsia="Times New Roman"/>
          <w:spacing w:val="-12"/>
        </w:rPr>
        <w:t xml:space="preserve"> </w:t>
      </w:r>
      <w:r w:rsidRPr="00AD61CD">
        <w:rPr>
          <w:rFonts w:eastAsia="Times New Roman"/>
        </w:rPr>
        <w:t>must</w:t>
      </w:r>
      <w:r w:rsidRPr="00AD61CD">
        <w:rPr>
          <w:rFonts w:eastAsia="Times New Roman"/>
          <w:spacing w:val="-5"/>
        </w:rPr>
        <w:t xml:space="preserve"> </w:t>
      </w:r>
      <w:r w:rsidRPr="00AD61CD">
        <w:rPr>
          <w:rFonts w:eastAsia="Times New Roman"/>
          <w:spacing w:val="-1"/>
        </w:rPr>
        <w:t>provide</w:t>
      </w:r>
      <w:r w:rsidRPr="00AD61CD">
        <w:rPr>
          <w:rFonts w:eastAsia="Times New Roman"/>
          <w:spacing w:val="-6"/>
        </w:rPr>
        <w:t xml:space="preserve"> </w:t>
      </w:r>
      <w:r w:rsidRPr="00AD61CD">
        <w:rPr>
          <w:rFonts w:eastAsia="Times New Roman"/>
        </w:rPr>
        <w:t>a</w:t>
      </w:r>
      <w:r w:rsidRPr="00AD61CD">
        <w:rPr>
          <w:rFonts w:eastAsia="Times New Roman"/>
          <w:spacing w:val="-1"/>
        </w:rPr>
        <w:t xml:space="preserve"> </w:t>
      </w:r>
      <w:r w:rsidR="00C03C8D">
        <w:rPr>
          <w:rFonts w:eastAsia="Times New Roman"/>
          <w:spacing w:val="-1"/>
        </w:rPr>
        <w:t>practicum</w:t>
      </w:r>
      <w:r w:rsidRPr="00AD61CD">
        <w:rPr>
          <w:rFonts w:eastAsia="Times New Roman"/>
          <w:spacing w:val="-5"/>
        </w:rPr>
        <w:t xml:space="preserve"> </w:t>
      </w:r>
      <w:r w:rsidRPr="00AD61CD">
        <w:rPr>
          <w:rFonts w:eastAsia="Times New Roman"/>
          <w:spacing w:val="-1"/>
        </w:rPr>
        <w:t>instructor</w:t>
      </w:r>
      <w:r w:rsidRPr="00AD61CD">
        <w:rPr>
          <w:rFonts w:eastAsia="Times New Roman"/>
          <w:spacing w:val="-11"/>
        </w:rPr>
        <w:t xml:space="preserve"> </w:t>
      </w:r>
      <w:r w:rsidRPr="00AD61CD">
        <w:rPr>
          <w:rFonts w:eastAsia="Times New Roman"/>
          <w:spacing w:val="-1"/>
        </w:rPr>
        <w:t>who</w:t>
      </w:r>
      <w:r w:rsidRPr="00AD61CD">
        <w:rPr>
          <w:rFonts w:eastAsia="Times New Roman"/>
        </w:rPr>
        <w:t xml:space="preserve"> </w:t>
      </w:r>
      <w:r w:rsidRPr="00AD61CD">
        <w:rPr>
          <w:rFonts w:eastAsia="Times New Roman"/>
          <w:spacing w:val="1"/>
        </w:rPr>
        <w:t>has</w:t>
      </w:r>
      <w:r w:rsidRPr="00AD61CD">
        <w:rPr>
          <w:rFonts w:eastAsia="Times New Roman"/>
        </w:rPr>
        <w:t xml:space="preserve"> not</w:t>
      </w:r>
      <w:r w:rsidRPr="00AD61CD">
        <w:rPr>
          <w:rFonts w:eastAsia="Times New Roman"/>
          <w:spacing w:val="-2"/>
        </w:rPr>
        <w:t xml:space="preserve"> </w:t>
      </w:r>
      <w:r w:rsidRPr="00AD61CD">
        <w:rPr>
          <w:rFonts w:eastAsia="Times New Roman"/>
          <w:spacing w:val="-1"/>
        </w:rPr>
        <w:t>supervised</w:t>
      </w:r>
      <w:r w:rsidRPr="00AD61CD">
        <w:rPr>
          <w:rFonts w:eastAsia="Times New Roman"/>
          <w:spacing w:val="-10"/>
        </w:rPr>
        <w:t xml:space="preserve"> </w:t>
      </w:r>
      <w:r w:rsidRPr="00AD61CD">
        <w:rPr>
          <w:rFonts w:eastAsia="Times New Roman"/>
        </w:rPr>
        <w:t>the</w:t>
      </w:r>
      <w:r w:rsidRPr="00AD61CD">
        <w:rPr>
          <w:rFonts w:eastAsia="Times New Roman"/>
          <w:spacing w:val="-4"/>
        </w:rPr>
        <w:t xml:space="preserve"> </w:t>
      </w:r>
      <w:r w:rsidRPr="00AD61CD">
        <w:rPr>
          <w:rFonts w:eastAsia="Times New Roman"/>
          <w:spacing w:val="-1"/>
        </w:rPr>
        <w:t>student</w:t>
      </w:r>
      <w:r w:rsidRPr="00AD61CD">
        <w:rPr>
          <w:rFonts w:eastAsia="Times New Roman"/>
          <w:spacing w:val="-7"/>
        </w:rPr>
        <w:t xml:space="preserve"> </w:t>
      </w:r>
      <w:r w:rsidRPr="00AD61CD">
        <w:rPr>
          <w:rFonts w:eastAsia="Times New Roman"/>
        </w:rPr>
        <w:t>in</w:t>
      </w:r>
      <w:r w:rsidRPr="00AD61CD">
        <w:rPr>
          <w:rFonts w:eastAsia="Times New Roman"/>
          <w:spacing w:val="-3"/>
        </w:rPr>
        <w:t xml:space="preserve"> </w:t>
      </w:r>
      <w:r w:rsidRPr="00AD61CD">
        <w:rPr>
          <w:rFonts w:eastAsia="Times New Roman"/>
          <w:spacing w:val="-1"/>
        </w:rPr>
        <w:t>employment</w:t>
      </w:r>
      <w:r w:rsidRPr="00AD61CD">
        <w:rPr>
          <w:rFonts w:eastAsia="Times New Roman"/>
          <w:spacing w:val="85"/>
        </w:rPr>
        <w:t xml:space="preserve"> </w:t>
      </w:r>
      <w:r w:rsidRPr="00AD61CD">
        <w:rPr>
          <w:rFonts w:eastAsia="Times New Roman"/>
          <w:spacing w:val="-1"/>
        </w:rPr>
        <w:t>responsibilities.</w:t>
      </w:r>
    </w:p>
    <w:p w14:paraId="29CF6AAB" w14:textId="77777777" w:rsidR="00677117" w:rsidRPr="00677117" w:rsidRDefault="00677117" w:rsidP="00D95150">
      <w:pPr>
        <w:widowControl w:val="0"/>
        <w:numPr>
          <w:ilvl w:val="0"/>
          <w:numId w:val="25"/>
        </w:numPr>
        <w:tabs>
          <w:tab w:val="left" w:pos="460"/>
        </w:tabs>
        <w:spacing w:before="8" w:line="272" w:lineRule="exact"/>
        <w:ind w:right="450" w:hanging="360"/>
        <w:jc w:val="left"/>
        <w:rPr>
          <w:rFonts w:eastAsia="Times New Roman"/>
        </w:rPr>
      </w:pPr>
      <w:r>
        <w:rPr>
          <w:rFonts w:eastAsia="Times New Roman"/>
          <w:spacing w:val="-1"/>
        </w:rPr>
        <w:t xml:space="preserve">The student’s learning opportunities including assigned tasks must be appropriate to undergraduate social work </w:t>
      </w:r>
      <w:r w:rsidR="00C03C8D">
        <w:rPr>
          <w:rFonts w:eastAsia="Times New Roman"/>
          <w:spacing w:val="-1"/>
        </w:rPr>
        <w:t>practicum</w:t>
      </w:r>
      <w:r>
        <w:rPr>
          <w:rFonts w:eastAsia="Times New Roman"/>
          <w:spacing w:val="-1"/>
        </w:rPr>
        <w:t xml:space="preserve"> education and demonstrably distinct from the student’s employment functions.</w:t>
      </w:r>
    </w:p>
    <w:p w14:paraId="153BE5A2" w14:textId="77777777" w:rsidR="00677117" w:rsidRPr="00677117" w:rsidRDefault="00677117" w:rsidP="00D95150">
      <w:pPr>
        <w:widowControl w:val="0"/>
        <w:numPr>
          <w:ilvl w:val="0"/>
          <w:numId w:val="25"/>
        </w:numPr>
        <w:tabs>
          <w:tab w:val="left" w:pos="460"/>
        </w:tabs>
        <w:spacing w:before="9" w:line="272" w:lineRule="exact"/>
        <w:ind w:right="793" w:hanging="360"/>
        <w:jc w:val="left"/>
        <w:rPr>
          <w:rFonts w:eastAsia="Times New Roman"/>
        </w:rPr>
      </w:pPr>
      <w:r w:rsidRPr="00677117">
        <w:rPr>
          <w:rFonts w:eastAsia="Times New Roman"/>
          <w:spacing w:val="-1"/>
        </w:rPr>
        <w:t>The</w:t>
      </w:r>
      <w:r w:rsidRPr="00677117">
        <w:rPr>
          <w:rFonts w:eastAsia="Times New Roman"/>
          <w:spacing w:val="-6"/>
        </w:rPr>
        <w:t xml:space="preserve"> </w:t>
      </w:r>
      <w:r w:rsidRPr="00677117">
        <w:rPr>
          <w:rFonts w:eastAsia="Times New Roman"/>
        </w:rPr>
        <w:t>schedule</w:t>
      </w:r>
      <w:r w:rsidRPr="00677117">
        <w:rPr>
          <w:rFonts w:eastAsia="Times New Roman"/>
          <w:spacing w:val="-9"/>
        </w:rPr>
        <w:t xml:space="preserve"> </w:t>
      </w:r>
      <w:r w:rsidRPr="00677117">
        <w:rPr>
          <w:rFonts w:eastAsia="Times New Roman"/>
        </w:rPr>
        <w:t>of</w:t>
      </w:r>
      <w:r w:rsidRPr="00677117">
        <w:rPr>
          <w:rFonts w:eastAsia="Times New Roman"/>
          <w:spacing w:val="-1"/>
        </w:rPr>
        <w:t xml:space="preserve"> hours</w:t>
      </w:r>
      <w:r w:rsidRPr="00677117">
        <w:rPr>
          <w:rFonts w:eastAsia="Times New Roman"/>
        </w:rPr>
        <w:t xml:space="preserve"> </w:t>
      </w:r>
      <w:r w:rsidRPr="00677117">
        <w:rPr>
          <w:rFonts w:eastAsia="Times New Roman"/>
          <w:spacing w:val="-1"/>
        </w:rPr>
        <w:t>designed</w:t>
      </w:r>
      <w:r w:rsidRPr="00677117">
        <w:rPr>
          <w:rFonts w:eastAsia="Times New Roman"/>
          <w:spacing w:val="-8"/>
        </w:rPr>
        <w:t xml:space="preserve"> </w:t>
      </w:r>
      <w:r w:rsidRPr="00677117">
        <w:rPr>
          <w:rFonts w:eastAsia="Times New Roman"/>
          <w:spacing w:val="-1"/>
        </w:rPr>
        <w:t xml:space="preserve">for </w:t>
      </w:r>
      <w:r w:rsidRPr="00677117">
        <w:rPr>
          <w:rFonts w:eastAsia="Times New Roman"/>
        </w:rPr>
        <w:t>the</w:t>
      </w:r>
      <w:r w:rsidRPr="00677117">
        <w:rPr>
          <w:rFonts w:eastAsia="Times New Roman"/>
          <w:spacing w:val="-4"/>
        </w:rPr>
        <w:t xml:space="preserve"> </w:t>
      </w:r>
      <w:r w:rsidR="00C03C8D">
        <w:rPr>
          <w:rFonts w:eastAsia="Times New Roman"/>
          <w:spacing w:val="-1"/>
        </w:rPr>
        <w:t>practicum</w:t>
      </w:r>
      <w:r w:rsidRPr="00677117">
        <w:rPr>
          <w:rFonts w:eastAsia="Times New Roman"/>
          <w:spacing w:val="-3"/>
        </w:rPr>
        <w:t xml:space="preserve"> </w:t>
      </w:r>
      <w:r w:rsidRPr="00677117">
        <w:rPr>
          <w:rFonts w:eastAsia="Times New Roman"/>
          <w:spacing w:val="-1"/>
        </w:rPr>
        <w:t>experience</w:t>
      </w:r>
      <w:r w:rsidRPr="00677117">
        <w:rPr>
          <w:rFonts w:eastAsia="Times New Roman"/>
          <w:spacing w:val="-11"/>
        </w:rPr>
        <w:t xml:space="preserve"> </w:t>
      </w:r>
      <w:r w:rsidRPr="00677117">
        <w:rPr>
          <w:rFonts w:eastAsia="Times New Roman"/>
        </w:rPr>
        <w:t>must</w:t>
      </w:r>
      <w:r w:rsidRPr="00677117">
        <w:rPr>
          <w:rFonts w:eastAsia="Times New Roman"/>
          <w:spacing w:val="-5"/>
        </w:rPr>
        <w:t xml:space="preserve"> </w:t>
      </w:r>
      <w:r w:rsidRPr="00677117">
        <w:rPr>
          <w:rFonts w:eastAsia="Times New Roman"/>
        </w:rPr>
        <w:t>be</w:t>
      </w:r>
      <w:r w:rsidRPr="00677117">
        <w:rPr>
          <w:rFonts w:eastAsia="Times New Roman"/>
          <w:spacing w:val="-4"/>
        </w:rPr>
        <w:t xml:space="preserve"> </w:t>
      </w:r>
      <w:r w:rsidRPr="00677117">
        <w:rPr>
          <w:rFonts w:eastAsia="Times New Roman"/>
        </w:rPr>
        <w:t>clearly</w:t>
      </w:r>
      <w:r w:rsidRPr="00677117">
        <w:rPr>
          <w:rFonts w:eastAsia="Times New Roman"/>
          <w:spacing w:val="-12"/>
        </w:rPr>
        <w:t xml:space="preserve"> </w:t>
      </w:r>
      <w:r w:rsidRPr="00677117">
        <w:rPr>
          <w:rFonts w:eastAsia="Times New Roman"/>
          <w:spacing w:val="-1"/>
        </w:rPr>
        <w:t>delineated</w:t>
      </w:r>
      <w:r w:rsidRPr="00677117">
        <w:rPr>
          <w:rFonts w:eastAsia="Times New Roman"/>
          <w:spacing w:val="-10"/>
        </w:rPr>
        <w:t xml:space="preserve"> </w:t>
      </w:r>
      <w:r w:rsidRPr="00677117">
        <w:rPr>
          <w:rFonts w:eastAsia="Times New Roman"/>
          <w:spacing w:val="-1"/>
        </w:rPr>
        <w:t>and</w:t>
      </w:r>
      <w:r w:rsidRPr="00677117">
        <w:rPr>
          <w:rFonts w:eastAsia="Times New Roman"/>
          <w:spacing w:val="77"/>
        </w:rPr>
        <w:t xml:space="preserve"> </w:t>
      </w:r>
      <w:r w:rsidRPr="00677117">
        <w:rPr>
          <w:rFonts w:eastAsia="Times New Roman"/>
          <w:spacing w:val="-1"/>
        </w:rPr>
        <w:t>separated</w:t>
      </w:r>
      <w:r w:rsidRPr="00677117">
        <w:rPr>
          <w:rFonts w:eastAsia="Times New Roman"/>
          <w:spacing w:val="-10"/>
        </w:rPr>
        <w:t xml:space="preserve"> </w:t>
      </w:r>
      <w:r w:rsidRPr="00677117">
        <w:rPr>
          <w:rFonts w:eastAsia="Times New Roman"/>
          <w:spacing w:val="-1"/>
        </w:rPr>
        <w:t>from</w:t>
      </w:r>
      <w:r w:rsidRPr="00677117">
        <w:rPr>
          <w:rFonts w:eastAsia="Times New Roman"/>
          <w:spacing w:val="-5"/>
        </w:rPr>
        <w:t xml:space="preserve"> </w:t>
      </w:r>
      <w:r w:rsidRPr="00677117">
        <w:rPr>
          <w:rFonts w:eastAsia="Times New Roman"/>
        </w:rPr>
        <w:t>the</w:t>
      </w:r>
      <w:r w:rsidRPr="00677117">
        <w:rPr>
          <w:rFonts w:eastAsia="Times New Roman"/>
          <w:spacing w:val="-4"/>
        </w:rPr>
        <w:t xml:space="preserve"> </w:t>
      </w:r>
      <w:r w:rsidRPr="00677117">
        <w:rPr>
          <w:rFonts w:eastAsia="Times New Roman"/>
        </w:rPr>
        <w:t>work</w:t>
      </w:r>
      <w:r w:rsidRPr="00677117">
        <w:rPr>
          <w:rFonts w:eastAsia="Times New Roman"/>
          <w:spacing w:val="2"/>
        </w:rPr>
        <w:t xml:space="preserve"> </w:t>
      </w:r>
      <w:r w:rsidRPr="00677117">
        <w:rPr>
          <w:rFonts w:eastAsia="Times New Roman"/>
          <w:spacing w:val="-1"/>
        </w:rPr>
        <w:t>expectations.</w:t>
      </w:r>
    </w:p>
    <w:p w14:paraId="35E54494" w14:textId="77777777" w:rsidR="00677117" w:rsidRPr="00677117" w:rsidRDefault="00677117" w:rsidP="00677117">
      <w:pPr>
        <w:widowControl w:val="0"/>
        <w:spacing w:before="14" w:line="260" w:lineRule="exact"/>
        <w:jc w:val="left"/>
        <w:rPr>
          <w:rFonts w:ascii="Calibri" w:eastAsia="Calibri" w:hAnsi="Calibri"/>
          <w:sz w:val="26"/>
          <w:szCs w:val="26"/>
        </w:rPr>
      </w:pPr>
    </w:p>
    <w:p w14:paraId="3784BB9B" w14:textId="77777777" w:rsidR="00677117" w:rsidRPr="00677117" w:rsidRDefault="00677117" w:rsidP="00677117">
      <w:pPr>
        <w:widowControl w:val="0"/>
        <w:spacing w:line="239" w:lineRule="auto"/>
        <w:ind w:left="102" w:right="126"/>
        <w:jc w:val="left"/>
        <w:rPr>
          <w:rFonts w:eastAsia="Times New Roman"/>
        </w:rPr>
      </w:pPr>
      <w:r w:rsidRPr="00677117">
        <w:rPr>
          <w:rFonts w:eastAsia="Times New Roman"/>
          <w:spacing w:val="-1"/>
        </w:rPr>
        <w:t>The</w:t>
      </w:r>
      <w:r w:rsidRPr="00677117">
        <w:rPr>
          <w:rFonts w:eastAsia="Times New Roman"/>
          <w:spacing w:val="-6"/>
        </w:rPr>
        <w:t xml:space="preserve"> </w:t>
      </w:r>
      <w:r w:rsidRPr="00677117">
        <w:rPr>
          <w:rFonts w:eastAsia="Times New Roman"/>
          <w:spacing w:val="-1"/>
        </w:rPr>
        <w:t>agreement</w:t>
      </w:r>
      <w:r w:rsidRPr="00677117">
        <w:rPr>
          <w:rFonts w:eastAsia="Times New Roman"/>
          <w:spacing w:val="-10"/>
        </w:rPr>
        <w:t xml:space="preserve"> </w:t>
      </w:r>
      <w:r w:rsidRPr="00677117">
        <w:rPr>
          <w:rFonts w:eastAsia="Times New Roman"/>
          <w:spacing w:val="-1"/>
        </w:rPr>
        <w:t>between</w:t>
      </w:r>
      <w:r w:rsidRPr="00677117">
        <w:rPr>
          <w:rFonts w:eastAsia="Times New Roman"/>
          <w:spacing w:val="-8"/>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Program</w:t>
      </w:r>
      <w:r w:rsidRPr="00677117">
        <w:rPr>
          <w:rFonts w:eastAsia="Times New Roman"/>
          <w:spacing w:val="-7"/>
        </w:rPr>
        <w:t xml:space="preserve"> </w:t>
      </w:r>
      <w:r w:rsidRPr="00677117">
        <w:rPr>
          <w:rFonts w:eastAsia="Times New Roman"/>
          <w:spacing w:val="-1"/>
        </w:rPr>
        <w:t>and</w:t>
      </w:r>
      <w:r w:rsidRPr="00677117">
        <w:rPr>
          <w:rFonts w:eastAsia="Times New Roman"/>
          <w:spacing w:val="-3"/>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student’s</w:t>
      </w:r>
      <w:r w:rsidRPr="00677117">
        <w:rPr>
          <w:rFonts w:eastAsia="Times New Roman"/>
          <w:spacing w:val="-10"/>
        </w:rPr>
        <w:t xml:space="preserve"> </w:t>
      </w:r>
      <w:r w:rsidRPr="00677117">
        <w:rPr>
          <w:rFonts w:eastAsia="Times New Roman"/>
          <w:spacing w:val="-1"/>
        </w:rPr>
        <w:t>place</w:t>
      </w:r>
      <w:r w:rsidRPr="00677117">
        <w:rPr>
          <w:rFonts w:eastAsia="Times New Roman"/>
          <w:spacing w:val="-6"/>
        </w:rPr>
        <w:t xml:space="preserve"> </w:t>
      </w:r>
      <w:r w:rsidRPr="00677117">
        <w:rPr>
          <w:rFonts w:eastAsia="Times New Roman"/>
        </w:rPr>
        <w:t>of</w:t>
      </w:r>
      <w:r w:rsidRPr="00677117">
        <w:rPr>
          <w:rFonts w:eastAsia="Times New Roman"/>
          <w:spacing w:val="-1"/>
        </w:rPr>
        <w:t xml:space="preserve"> employment</w:t>
      </w:r>
      <w:r w:rsidRPr="00677117">
        <w:rPr>
          <w:rFonts w:eastAsia="Times New Roman"/>
          <w:spacing w:val="-10"/>
        </w:rPr>
        <w:t xml:space="preserve"> </w:t>
      </w:r>
      <w:r w:rsidRPr="00677117">
        <w:rPr>
          <w:rFonts w:eastAsia="Times New Roman"/>
          <w:spacing w:val="-1"/>
        </w:rPr>
        <w:t>shall</w:t>
      </w:r>
      <w:r w:rsidRPr="00677117">
        <w:rPr>
          <w:rFonts w:eastAsia="Times New Roman"/>
          <w:spacing w:val="-5"/>
        </w:rPr>
        <w:t xml:space="preserve"> </w:t>
      </w:r>
      <w:r w:rsidRPr="00677117">
        <w:rPr>
          <w:rFonts w:eastAsia="Times New Roman"/>
        </w:rPr>
        <w:t>be</w:t>
      </w:r>
      <w:r w:rsidRPr="00677117">
        <w:rPr>
          <w:rFonts w:eastAsia="Times New Roman"/>
          <w:spacing w:val="-4"/>
        </w:rPr>
        <w:t xml:space="preserve"> </w:t>
      </w:r>
      <w:r w:rsidRPr="00677117">
        <w:rPr>
          <w:rFonts w:eastAsia="Times New Roman"/>
          <w:spacing w:val="-1"/>
        </w:rPr>
        <w:t>outlined</w:t>
      </w:r>
      <w:r w:rsidRPr="00677117">
        <w:rPr>
          <w:rFonts w:eastAsia="Times New Roman"/>
          <w:spacing w:val="-8"/>
        </w:rPr>
        <w:t xml:space="preserve"> </w:t>
      </w:r>
      <w:r w:rsidRPr="00677117">
        <w:rPr>
          <w:rFonts w:eastAsia="Times New Roman"/>
        </w:rPr>
        <w:t>in</w:t>
      </w:r>
      <w:r w:rsidRPr="00677117">
        <w:rPr>
          <w:rFonts w:eastAsia="Times New Roman"/>
          <w:spacing w:val="97"/>
        </w:rPr>
        <w:t xml:space="preserve"> </w:t>
      </w:r>
      <w:r w:rsidRPr="00677117">
        <w:rPr>
          <w:rFonts w:eastAsia="Times New Roman"/>
          <w:spacing w:val="-1"/>
        </w:rPr>
        <w:t>writing.</w:t>
      </w:r>
      <w:r w:rsidRPr="00677117">
        <w:rPr>
          <w:rFonts w:eastAsia="Times New Roman"/>
          <w:spacing w:val="51"/>
        </w:rPr>
        <w:t xml:space="preserve"> </w:t>
      </w:r>
      <w:r w:rsidRPr="00677117">
        <w:rPr>
          <w:rFonts w:eastAsia="Times New Roman"/>
          <w:spacing w:val="-1"/>
        </w:rPr>
        <w:t>Final</w:t>
      </w:r>
      <w:r w:rsidRPr="00677117">
        <w:rPr>
          <w:rFonts w:eastAsia="Times New Roman"/>
          <w:spacing w:val="-6"/>
        </w:rPr>
        <w:t xml:space="preserve"> </w:t>
      </w:r>
      <w:r w:rsidRPr="00677117">
        <w:rPr>
          <w:rFonts w:eastAsia="Times New Roman"/>
          <w:spacing w:val="-1"/>
        </w:rPr>
        <w:t>approval</w:t>
      </w:r>
      <w:r w:rsidRPr="00677117">
        <w:rPr>
          <w:rFonts w:eastAsia="Times New Roman"/>
          <w:spacing w:val="-7"/>
        </w:rPr>
        <w:t xml:space="preserve"> </w:t>
      </w:r>
      <w:r w:rsidRPr="00677117">
        <w:rPr>
          <w:rFonts w:eastAsia="Times New Roman"/>
          <w:spacing w:val="1"/>
        </w:rPr>
        <w:t>of</w:t>
      </w:r>
      <w:r w:rsidRPr="00677117">
        <w:rPr>
          <w:rFonts w:eastAsia="Times New Roman"/>
          <w:spacing w:val="-2"/>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employment</w:t>
      </w:r>
      <w:r w:rsidRPr="00677117">
        <w:rPr>
          <w:rFonts w:eastAsia="Times New Roman"/>
          <w:spacing w:val="-13"/>
        </w:rPr>
        <w:t xml:space="preserve"> </w:t>
      </w:r>
      <w:r w:rsidRPr="00677117">
        <w:rPr>
          <w:rFonts w:eastAsia="Times New Roman"/>
        </w:rPr>
        <w:t>setting</w:t>
      </w:r>
      <w:r w:rsidRPr="00677117">
        <w:rPr>
          <w:rFonts w:eastAsia="Times New Roman"/>
          <w:spacing w:val="-8"/>
        </w:rPr>
        <w:t xml:space="preserve"> </w:t>
      </w:r>
      <w:r w:rsidRPr="00677117">
        <w:rPr>
          <w:rFonts w:eastAsia="Times New Roman"/>
          <w:spacing w:val="-1"/>
        </w:rPr>
        <w:t>will</w:t>
      </w:r>
      <w:r w:rsidRPr="00677117">
        <w:rPr>
          <w:rFonts w:eastAsia="Times New Roman"/>
          <w:spacing w:val="-6"/>
        </w:rPr>
        <w:t xml:space="preserve"> </w:t>
      </w:r>
      <w:r w:rsidRPr="00677117">
        <w:rPr>
          <w:rFonts w:eastAsia="Times New Roman"/>
          <w:spacing w:val="-1"/>
        </w:rPr>
        <w:t>depend</w:t>
      </w:r>
      <w:r w:rsidRPr="00677117">
        <w:rPr>
          <w:rFonts w:eastAsia="Times New Roman"/>
          <w:spacing w:val="-8"/>
        </w:rPr>
        <w:t xml:space="preserve"> </w:t>
      </w:r>
      <w:r w:rsidRPr="00677117">
        <w:rPr>
          <w:rFonts w:eastAsia="Times New Roman"/>
        </w:rPr>
        <w:t>on</w:t>
      </w:r>
      <w:r w:rsidRPr="00677117">
        <w:rPr>
          <w:rFonts w:eastAsia="Times New Roman"/>
          <w:spacing w:val="-1"/>
        </w:rPr>
        <w:t xml:space="preserve"> all</w:t>
      </w:r>
      <w:r w:rsidRPr="00677117">
        <w:rPr>
          <w:rFonts w:eastAsia="Times New Roman"/>
          <w:spacing w:val="-2"/>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criteria</w:t>
      </w:r>
      <w:r w:rsidRPr="00677117">
        <w:rPr>
          <w:rFonts w:eastAsia="Times New Roman"/>
          <w:spacing w:val="-10"/>
        </w:rPr>
        <w:t xml:space="preserve"> </w:t>
      </w:r>
      <w:r>
        <w:rPr>
          <w:rFonts w:eastAsia="Times New Roman"/>
          <w:spacing w:val="-10"/>
        </w:rPr>
        <w:t xml:space="preserve">being </w:t>
      </w:r>
      <w:r w:rsidRPr="00677117">
        <w:rPr>
          <w:rFonts w:eastAsia="Times New Roman"/>
          <w:spacing w:val="-1"/>
        </w:rPr>
        <w:t>met</w:t>
      </w:r>
      <w:r w:rsidRPr="00677117">
        <w:rPr>
          <w:rFonts w:eastAsia="Times New Roman"/>
          <w:spacing w:val="-2"/>
        </w:rPr>
        <w:t xml:space="preserve"> </w:t>
      </w:r>
      <w:r w:rsidRPr="00677117">
        <w:rPr>
          <w:rFonts w:eastAsia="Times New Roman"/>
          <w:spacing w:val="-1"/>
        </w:rPr>
        <w:t>and</w:t>
      </w:r>
      <w:r w:rsidRPr="00677117">
        <w:rPr>
          <w:rFonts w:eastAsia="Times New Roman"/>
          <w:spacing w:val="72"/>
          <w:w w:val="98"/>
        </w:rPr>
        <w:t xml:space="preserve"> </w:t>
      </w:r>
      <w:r w:rsidRPr="00677117">
        <w:rPr>
          <w:rFonts w:eastAsia="Times New Roman"/>
          <w:spacing w:val="-1"/>
        </w:rPr>
        <w:t>approved</w:t>
      </w:r>
      <w:r w:rsidRPr="00677117">
        <w:rPr>
          <w:rFonts w:eastAsia="Times New Roman"/>
          <w:spacing w:val="-3"/>
        </w:rPr>
        <w:t xml:space="preserve"> </w:t>
      </w:r>
      <w:r w:rsidRPr="00677117">
        <w:rPr>
          <w:rFonts w:eastAsia="Times New Roman"/>
        </w:rPr>
        <w:t>in</w:t>
      </w:r>
      <w:r w:rsidRPr="00677117">
        <w:rPr>
          <w:rFonts w:eastAsia="Times New Roman"/>
          <w:spacing w:val="-5"/>
        </w:rPr>
        <w:t xml:space="preserve"> </w:t>
      </w:r>
      <w:r w:rsidRPr="00677117">
        <w:rPr>
          <w:rFonts w:eastAsia="Times New Roman"/>
        </w:rPr>
        <w:t>writing</w:t>
      </w:r>
      <w:r w:rsidRPr="00677117">
        <w:rPr>
          <w:rFonts w:eastAsia="Times New Roman"/>
          <w:spacing w:val="-11"/>
        </w:rPr>
        <w:t xml:space="preserve"> </w:t>
      </w:r>
      <w:r w:rsidRPr="00677117">
        <w:rPr>
          <w:rFonts w:eastAsia="Times New Roman"/>
          <w:spacing w:val="2"/>
        </w:rPr>
        <w:t>by</w:t>
      </w:r>
      <w:r w:rsidRPr="00677117">
        <w:rPr>
          <w:rFonts w:eastAsia="Times New Roman"/>
          <w:spacing w:val="-6"/>
        </w:rPr>
        <w:t xml:space="preserve"> </w:t>
      </w:r>
      <w:r w:rsidRPr="00677117">
        <w:rPr>
          <w:rFonts w:eastAsia="Times New Roman"/>
        </w:rPr>
        <w:t>the</w:t>
      </w:r>
      <w:r w:rsidRPr="00677117">
        <w:rPr>
          <w:rFonts w:eastAsia="Times New Roman"/>
          <w:spacing w:val="-6"/>
        </w:rPr>
        <w:t xml:space="preserve"> </w:t>
      </w:r>
      <w:r w:rsidRPr="00677117">
        <w:rPr>
          <w:rFonts w:eastAsia="Times New Roman"/>
          <w:spacing w:val="-1"/>
        </w:rPr>
        <w:t>student’s</w:t>
      </w:r>
      <w:r w:rsidRPr="00677117">
        <w:rPr>
          <w:rFonts w:eastAsia="Times New Roman"/>
          <w:spacing w:val="-11"/>
        </w:rPr>
        <w:t xml:space="preserve"> </w:t>
      </w:r>
      <w:r w:rsidRPr="00677117">
        <w:rPr>
          <w:rFonts w:eastAsia="Times New Roman"/>
          <w:spacing w:val="-1"/>
        </w:rPr>
        <w:t>work</w:t>
      </w:r>
      <w:r w:rsidRPr="00677117">
        <w:rPr>
          <w:rFonts w:eastAsia="Times New Roman"/>
          <w:spacing w:val="-2"/>
        </w:rPr>
        <w:t xml:space="preserve"> </w:t>
      </w:r>
      <w:r w:rsidRPr="00677117">
        <w:rPr>
          <w:rFonts w:eastAsia="Times New Roman"/>
          <w:spacing w:val="-1"/>
        </w:rPr>
        <w:t>supervisor, proposed</w:t>
      </w:r>
      <w:r w:rsidRPr="00677117">
        <w:rPr>
          <w:rFonts w:eastAsia="Times New Roman"/>
          <w:spacing w:val="-2"/>
        </w:rPr>
        <w:t xml:space="preserve"> </w:t>
      </w:r>
      <w:r w:rsidR="00347523">
        <w:rPr>
          <w:rFonts w:eastAsia="Times New Roman"/>
          <w:spacing w:val="-1"/>
        </w:rPr>
        <w:t>practicum</w:t>
      </w:r>
      <w:r w:rsidRPr="00677117">
        <w:rPr>
          <w:rFonts w:eastAsia="Times New Roman"/>
          <w:spacing w:val="-5"/>
        </w:rPr>
        <w:t xml:space="preserve"> </w:t>
      </w:r>
      <w:r w:rsidRPr="00677117">
        <w:rPr>
          <w:rFonts w:eastAsia="Times New Roman"/>
          <w:spacing w:val="-1"/>
        </w:rPr>
        <w:t>instructor,</w:t>
      </w:r>
      <w:r w:rsidRPr="00677117">
        <w:rPr>
          <w:rFonts w:eastAsia="Times New Roman"/>
          <w:spacing w:val="-11"/>
        </w:rPr>
        <w:t xml:space="preserve"> </w:t>
      </w:r>
      <w:r w:rsidRPr="00677117">
        <w:rPr>
          <w:rFonts w:eastAsia="Times New Roman"/>
          <w:spacing w:val="-1"/>
        </w:rPr>
        <w:t>other</w:t>
      </w:r>
      <w:r w:rsidRPr="00677117">
        <w:rPr>
          <w:rFonts w:eastAsia="Times New Roman"/>
          <w:spacing w:val="-7"/>
        </w:rPr>
        <w:t xml:space="preserve"> </w:t>
      </w:r>
      <w:r w:rsidRPr="00677117">
        <w:rPr>
          <w:rFonts w:eastAsia="Times New Roman"/>
          <w:spacing w:val="-1"/>
        </w:rPr>
        <w:t>appropriate</w:t>
      </w:r>
      <w:r w:rsidRPr="00677117">
        <w:rPr>
          <w:rFonts w:eastAsia="Times New Roman"/>
          <w:spacing w:val="113"/>
        </w:rPr>
        <w:t xml:space="preserve"> </w:t>
      </w:r>
      <w:r w:rsidRPr="00677117">
        <w:rPr>
          <w:rFonts w:eastAsia="Times New Roman"/>
        </w:rPr>
        <w:t>agency</w:t>
      </w:r>
      <w:r w:rsidRPr="00677117">
        <w:rPr>
          <w:rFonts w:eastAsia="Times New Roman"/>
          <w:spacing w:val="-12"/>
        </w:rPr>
        <w:t xml:space="preserve"> </w:t>
      </w:r>
      <w:r w:rsidRPr="00677117">
        <w:rPr>
          <w:rFonts w:eastAsia="Times New Roman"/>
          <w:spacing w:val="-1"/>
        </w:rPr>
        <w:t>personnel,</w:t>
      </w:r>
      <w:r w:rsidRPr="00677117">
        <w:rPr>
          <w:rFonts w:eastAsia="Times New Roman"/>
          <w:spacing w:val="-10"/>
        </w:rPr>
        <w:t xml:space="preserve"> </w:t>
      </w:r>
      <w:r w:rsidRPr="00677117">
        <w:rPr>
          <w:rFonts w:eastAsia="Times New Roman"/>
          <w:spacing w:val="-1"/>
        </w:rPr>
        <w:t>and</w:t>
      </w:r>
      <w:r w:rsidRPr="00677117">
        <w:rPr>
          <w:rFonts w:eastAsia="Times New Roman"/>
          <w:spacing w:val="-3"/>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Program’s</w:t>
      </w:r>
      <w:r w:rsidRPr="00677117">
        <w:rPr>
          <w:rFonts w:eastAsia="Times New Roman"/>
          <w:spacing w:val="-5"/>
        </w:rPr>
        <w:t xml:space="preserve"> </w:t>
      </w:r>
      <w:r w:rsidR="00F86D9D">
        <w:rPr>
          <w:rFonts w:eastAsia="Times New Roman"/>
          <w:spacing w:val="-5"/>
        </w:rPr>
        <w:t>Director of Field Education</w:t>
      </w:r>
      <w:r>
        <w:rPr>
          <w:rFonts w:eastAsia="Times New Roman"/>
        </w:rPr>
        <w:t>/Liaison</w:t>
      </w:r>
      <w:r w:rsidRPr="00677117">
        <w:rPr>
          <w:rFonts w:eastAsia="Times New Roman"/>
          <w:spacing w:val="-1"/>
        </w:rPr>
        <w:t>.</w:t>
      </w:r>
      <w:r w:rsidRPr="00677117">
        <w:rPr>
          <w:rFonts w:eastAsia="Times New Roman"/>
          <w:spacing w:val="48"/>
        </w:rPr>
        <w:t xml:space="preserve"> </w:t>
      </w:r>
      <w:r w:rsidRPr="00677117">
        <w:rPr>
          <w:rFonts w:eastAsia="Times New Roman"/>
          <w:spacing w:val="-2"/>
        </w:rPr>
        <w:t>It</w:t>
      </w:r>
      <w:r w:rsidRPr="00677117">
        <w:rPr>
          <w:rFonts w:eastAsia="Times New Roman"/>
        </w:rPr>
        <w:t xml:space="preserve"> is</w:t>
      </w:r>
      <w:r w:rsidRPr="00677117">
        <w:rPr>
          <w:rFonts w:eastAsia="Times New Roman"/>
          <w:spacing w:val="-3"/>
        </w:rPr>
        <w:t xml:space="preserve"> </w:t>
      </w:r>
      <w:r w:rsidRPr="00677117">
        <w:rPr>
          <w:rFonts w:eastAsia="Times New Roman"/>
        </w:rPr>
        <w:t>the</w:t>
      </w:r>
      <w:r w:rsidRPr="00677117">
        <w:rPr>
          <w:rFonts w:eastAsia="Times New Roman"/>
          <w:spacing w:val="-4"/>
        </w:rPr>
        <w:t xml:space="preserve"> </w:t>
      </w:r>
      <w:r w:rsidRPr="00677117">
        <w:rPr>
          <w:rFonts w:eastAsia="Times New Roman"/>
        </w:rPr>
        <w:t>responsibility</w:t>
      </w:r>
      <w:r w:rsidRPr="00677117">
        <w:rPr>
          <w:rFonts w:eastAsia="Times New Roman"/>
          <w:spacing w:val="-20"/>
        </w:rPr>
        <w:t xml:space="preserve"> </w:t>
      </w:r>
      <w:r w:rsidRPr="00677117">
        <w:rPr>
          <w:rFonts w:eastAsia="Times New Roman"/>
        </w:rPr>
        <w:t>of</w:t>
      </w:r>
      <w:r w:rsidRPr="00677117">
        <w:rPr>
          <w:rFonts w:eastAsia="Times New Roman"/>
          <w:spacing w:val="-1"/>
        </w:rPr>
        <w:t xml:space="preserve"> </w:t>
      </w:r>
      <w:r w:rsidRPr="00677117">
        <w:rPr>
          <w:rFonts w:eastAsia="Times New Roman"/>
        </w:rPr>
        <w:t>the</w:t>
      </w:r>
      <w:r w:rsidRPr="00677117">
        <w:rPr>
          <w:rFonts w:eastAsia="Times New Roman"/>
          <w:spacing w:val="-4"/>
        </w:rPr>
        <w:t xml:space="preserve"> </w:t>
      </w:r>
      <w:r w:rsidR="00F86D9D">
        <w:rPr>
          <w:rFonts w:eastAsia="Times New Roman"/>
        </w:rPr>
        <w:t>Director of Field Education</w:t>
      </w:r>
      <w:r>
        <w:rPr>
          <w:rFonts w:eastAsia="Times New Roman"/>
        </w:rPr>
        <w:t>/L</w:t>
      </w:r>
      <w:r w:rsidRPr="00677117">
        <w:rPr>
          <w:rFonts w:eastAsia="Times New Roman"/>
          <w:spacing w:val="-1"/>
        </w:rPr>
        <w:t>iaison</w:t>
      </w:r>
      <w:r w:rsidRPr="00677117">
        <w:rPr>
          <w:rFonts w:eastAsia="Times New Roman"/>
          <w:spacing w:val="-8"/>
        </w:rPr>
        <w:t xml:space="preserve"> </w:t>
      </w:r>
      <w:r w:rsidRPr="00677117">
        <w:rPr>
          <w:rFonts w:eastAsia="Times New Roman"/>
        </w:rPr>
        <w:t>to</w:t>
      </w:r>
      <w:r w:rsidRPr="00677117">
        <w:rPr>
          <w:rFonts w:eastAsia="Times New Roman"/>
          <w:spacing w:val="-3"/>
        </w:rPr>
        <w:t xml:space="preserve"> </w:t>
      </w:r>
      <w:r w:rsidRPr="00677117">
        <w:rPr>
          <w:rFonts w:eastAsia="Times New Roman"/>
        </w:rPr>
        <w:t>monitor</w:t>
      </w:r>
      <w:r w:rsidRPr="00677117">
        <w:rPr>
          <w:rFonts w:eastAsia="Times New Roman"/>
          <w:spacing w:val="-8"/>
        </w:rPr>
        <w:t xml:space="preserve"> </w:t>
      </w:r>
      <w:r w:rsidRPr="00677117">
        <w:rPr>
          <w:rFonts w:eastAsia="Times New Roman"/>
        </w:rPr>
        <w:t>the</w:t>
      </w:r>
      <w:r w:rsidRPr="00677117">
        <w:rPr>
          <w:rFonts w:eastAsia="Times New Roman"/>
          <w:spacing w:val="-4"/>
        </w:rPr>
        <w:t xml:space="preserve"> </w:t>
      </w:r>
      <w:proofErr w:type="gramStart"/>
      <w:r w:rsidRPr="00677117">
        <w:rPr>
          <w:rFonts w:eastAsia="Times New Roman"/>
          <w:spacing w:val="-1"/>
        </w:rPr>
        <w:t>agreed</w:t>
      </w:r>
      <w:r w:rsidRPr="00677117">
        <w:rPr>
          <w:rFonts w:eastAsia="Times New Roman"/>
          <w:spacing w:val="-8"/>
        </w:rPr>
        <w:t xml:space="preserve"> </w:t>
      </w:r>
      <w:r w:rsidRPr="00677117">
        <w:rPr>
          <w:rFonts w:eastAsia="Times New Roman"/>
        </w:rPr>
        <w:t>upon</w:t>
      </w:r>
      <w:proofErr w:type="gramEnd"/>
      <w:r w:rsidRPr="00677117">
        <w:rPr>
          <w:rFonts w:eastAsia="Times New Roman"/>
        </w:rPr>
        <w:t xml:space="preserve"> terms.</w:t>
      </w:r>
      <w:r w:rsidRPr="00677117">
        <w:rPr>
          <w:rFonts w:eastAsia="Times New Roman"/>
          <w:spacing w:val="55"/>
        </w:rPr>
        <w:t xml:space="preserve"> </w:t>
      </w:r>
      <w:r w:rsidRPr="00677117">
        <w:rPr>
          <w:rFonts w:eastAsia="Times New Roman"/>
          <w:spacing w:val="-1"/>
        </w:rPr>
        <w:t>Failure</w:t>
      </w:r>
      <w:r w:rsidRPr="00677117">
        <w:rPr>
          <w:rFonts w:eastAsia="Times New Roman"/>
          <w:spacing w:val="-9"/>
        </w:rPr>
        <w:t xml:space="preserve"> </w:t>
      </w:r>
      <w:r w:rsidRPr="00677117">
        <w:rPr>
          <w:rFonts w:eastAsia="Times New Roman"/>
          <w:spacing w:val="1"/>
        </w:rPr>
        <w:t>to</w:t>
      </w:r>
      <w:r w:rsidRPr="00677117">
        <w:rPr>
          <w:rFonts w:eastAsia="Times New Roman"/>
          <w:spacing w:val="-3"/>
        </w:rPr>
        <w:t xml:space="preserve"> </w:t>
      </w:r>
      <w:r w:rsidRPr="00677117">
        <w:rPr>
          <w:rFonts w:eastAsia="Times New Roman"/>
        </w:rPr>
        <w:t>comply</w:t>
      </w:r>
      <w:r w:rsidRPr="00677117">
        <w:rPr>
          <w:rFonts w:eastAsia="Times New Roman"/>
          <w:spacing w:val="-12"/>
        </w:rPr>
        <w:t xml:space="preserve"> </w:t>
      </w:r>
      <w:r w:rsidRPr="00677117">
        <w:rPr>
          <w:rFonts w:eastAsia="Times New Roman"/>
          <w:spacing w:val="-1"/>
        </w:rPr>
        <w:t>with</w:t>
      </w:r>
      <w:r w:rsidRPr="00677117">
        <w:rPr>
          <w:rFonts w:eastAsia="Times New Roman"/>
          <w:spacing w:val="-5"/>
        </w:rPr>
        <w:t xml:space="preserve"> </w:t>
      </w:r>
      <w:r w:rsidRPr="00677117">
        <w:rPr>
          <w:rFonts w:eastAsia="Times New Roman"/>
        </w:rPr>
        <w:t>the</w:t>
      </w:r>
      <w:r w:rsidRPr="00677117">
        <w:rPr>
          <w:rFonts w:eastAsia="Times New Roman"/>
          <w:spacing w:val="-4"/>
        </w:rPr>
        <w:t xml:space="preserve"> </w:t>
      </w:r>
      <w:r w:rsidRPr="00677117">
        <w:rPr>
          <w:rFonts w:eastAsia="Times New Roman"/>
          <w:spacing w:val="-1"/>
        </w:rPr>
        <w:t>agreement</w:t>
      </w:r>
      <w:r w:rsidRPr="00677117">
        <w:rPr>
          <w:rFonts w:eastAsia="Times New Roman"/>
          <w:spacing w:val="-10"/>
        </w:rPr>
        <w:t xml:space="preserve"> </w:t>
      </w:r>
      <w:r w:rsidRPr="00677117">
        <w:rPr>
          <w:rFonts w:eastAsia="Times New Roman"/>
        </w:rPr>
        <w:t>may</w:t>
      </w:r>
      <w:r w:rsidRPr="00677117">
        <w:rPr>
          <w:rFonts w:eastAsia="Times New Roman"/>
          <w:spacing w:val="-8"/>
        </w:rPr>
        <w:t xml:space="preserve"> </w:t>
      </w:r>
      <w:r w:rsidRPr="00677117">
        <w:rPr>
          <w:rFonts w:eastAsia="Times New Roman"/>
          <w:spacing w:val="-1"/>
        </w:rPr>
        <w:t>result</w:t>
      </w:r>
      <w:r w:rsidRPr="00677117">
        <w:rPr>
          <w:rFonts w:eastAsia="Times New Roman"/>
          <w:spacing w:val="-5"/>
        </w:rPr>
        <w:t xml:space="preserve"> </w:t>
      </w:r>
      <w:r w:rsidRPr="00677117">
        <w:rPr>
          <w:rFonts w:eastAsia="Times New Roman"/>
        </w:rPr>
        <w:t>in</w:t>
      </w:r>
      <w:r w:rsidRPr="00677117">
        <w:rPr>
          <w:rFonts w:eastAsia="Times New Roman"/>
          <w:spacing w:val="57"/>
        </w:rPr>
        <w:t xml:space="preserve"> </w:t>
      </w:r>
      <w:r w:rsidRPr="00677117">
        <w:rPr>
          <w:rFonts w:eastAsia="Times New Roman"/>
          <w:spacing w:val="-1"/>
        </w:rPr>
        <w:t>termination</w:t>
      </w:r>
      <w:r w:rsidRPr="00677117">
        <w:rPr>
          <w:rFonts w:eastAsia="Times New Roman"/>
          <w:spacing w:val="-12"/>
        </w:rPr>
        <w:t xml:space="preserve"> </w:t>
      </w:r>
      <w:r w:rsidRPr="00677117">
        <w:rPr>
          <w:rFonts w:eastAsia="Times New Roman"/>
        </w:rPr>
        <w:t>of</w:t>
      </w:r>
      <w:r w:rsidRPr="00677117">
        <w:rPr>
          <w:rFonts w:eastAsia="Times New Roman"/>
          <w:spacing w:val="-1"/>
        </w:rPr>
        <w:t xml:space="preserve"> </w:t>
      </w:r>
      <w:r w:rsidRPr="00677117">
        <w:rPr>
          <w:rFonts w:eastAsia="Times New Roman"/>
        </w:rPr>
        <w:t>the</w:t>
      </w:r>
      <w:r w:rsidRPr="00677117">
        <w:rPr>
          <w:rFonts w:eastAsia="Times New Roman"/>
          <w:spacing w:val="-4"/>
        </w:rPr>
        <w:t xml:space="preserve"> </w:t>
      </w:r>
      <w:r w:rsidR="00347523">
        <w:rPr>
          <w:rFonts w:eastAsia="Times New Roman"/>
          <w:spacing w:val="-1"/>
        </w:rPr>
        <w:t>practicum</w:t>
      </w:r>
      <w:r w:rsidRPr="00677117">
        <w:rPr>
          <w:rFonts w:eastAsia="Times New Roman"/>
          <w:spacing w:val="-3"/>
        </w:rPr>
        <w:t xml:space="preserve"> </w:t>
      </w:r>
      <w:r w:rsidRPr="00677117">
        <w:rPr>
          <w:rFonts w:eastAsia="Times New Roman"/>
          <w:spacing w:val="-1"/>
        </w:rPr>
        <w:t>experience</w:t>
      </w:r>
      <w:r w:rsidRPr="00677117">
        <w:rPr>
          <w:rFonts w:eastAsia="Times New Roman"/>
          <w:spacing w:val="-11"/>
        </w:rPr>
        <w:t xml:space="preserve"> </w:t>
      </w:r>
      <w:r w:rsidRPr="00677117">
        <w:rPr>
          <w:rFonts w:eastAsia="Times New Roman"/>
          <w:spacing w:val="-1"/>
        </w:rPr>
        <w:t>placement.</w:t>
      </w:r>
    </w:p>
    <w:p w14:paraId="7A1DFAFA" w14:textId="77777777" w:rsidR="004C60B9" w:rsidRDefault="004C60B9" w:rsidP="00677117">
      <w:pPr>
        <w:widowControl w:val="0"/>
        <w:spacing w:before="19" w:line="260" w:lineRule="exact"/>
        <w:jc w:val="left"/>
        <w:rPr>
          <w:rFonts w:ascii="Calibri" w:eastAsia="Calibri" w:hAnsi="Calibri"/>
          <w:sz w:val="26"/>
          <w:szCs w:val="26"/>
        </w:rPr>
      </w:pPr>
    </w:p>
    <w:p w14:paraId="6B324892" w14:textId="77777777" w:rsidR="00C54EB3" w:rsidRPr="0035606B" w:rsidDel="00431416" w:rsidRDefault="00C54EB3" w:rsidP="0035606B">
      <w:pPr>
        <w:spacing w:line="238" w:lineRule="auto"/>
        <w:rPr>
          <w:del w:id="514" w:author="Holland, Roxana [School of Behavioral &amp; Natural Sciences]" w:date="2021-11-24T12:21:00Z"/>
          <w:u w:val="single"/>
        </w:rPr>
      </w:pPr>
    </w:p>
    <w:p w14:paraId="0316FDB5" w14:textId="77777777" w:rsidR="0035606B" w:rsidRDefault="0035606B" w:rsidP="003B06BB">
      <w:pPr>
        <w:pStyle w:val="Heading2"/>
      </w:pPr>
      <w:bookmarkStart w:id="515" w:name="_Toc16510191"/>
      <w:r w:rsidRPr="0035606B">
        <w:t>Safety</w:t>
      </w:r>
      <w:bookmarkEnd w:id="515"/>
      <w:r w:rsidRPr="0035606B">
        <w:t xml:space="preserve"> </w:t>
      </w:r>
    </w:p>
    <w:p w14:paraId="240FB530" w14:textId="77777777" w:rsidR="00F6012D" w:rsidRPr="00431416" w:rsidDel="00431416" w:rsidRDefault="00347523" w:rsidP="00D80574">
      <w:pPr>
        <w:spacing w:line="238" w:lineRule="auto"/>
        <w:jc w:val="left"/>
        <w:rPr>
          <w:del w:id="516" w:author="Holland, Roxana [School of Behavioral &amp; Natural Sciences]" w:date="2021-11-24T12:20:00Z"/>
        </w:rPr>
      </w:pPr>
      <w:r>
        <w:rPr>
          <w:color w:val="000000"/>
        </w:rPr>
        <w:t>Practicum</w:t>
      </w:r>
      <w:ins w:id="517" w:author="Holland, Roxana [School of Behavioral &amp; Natural Sciences]" w:date="2021-11-24T12:20:00Z">
        <w:r w:rsidR="00431416" w:rsidRPr="00431416">
          <w:rPr>
            <w:color w:val="000000"/>
            <w:rPrChange w:id="518" w:author="Holland, Roxana [School of Behavioral &amp; Natural Sciences]" w:date="2021-11-24T12:20:00Z">
              <w:rPr>
                <w:rFonts w:ascii="Arial" w:hAnsi="Arial" w:cs="Arial"/>
                <w:color w:val="000000"/>
              </w:rPr>
            </w:rPrChange>
          </w:rPr>
          <w:t xml:space="preserve"> students have a right and responsibility to exercise precaution </w:t>
        </w:r>
        <w:proofErr w:type="gramStart"/>
        <w:r w:rsidR="00431416" w:rsidRPr="00431416">
          <w:rPr>
            <w:color w:val="000000"/>
            <w:rPrChange w:id="519" w:author="Holland, Roxana [School of Behavioral &amp; Natural Sciences]" w:date="2021-11-24T12:20:00Z">
              <w:rPr>
                <w:rFonts w:ascii="Arial" w:hAnsi="Arial" w:cs="Arial"/>
                <w:color w:val="000000"/>
              </w:rPr>
            </w:rPrChange>
          </w:rPr>
          <w:t>in order to</w:t>
        </w:r>
        <w:proofErr w:type="gramEnd"/>
        <w:r w:rsidR="00431416" w:rsidRPr="00431416">
          <w:rPr>
            <w:color w:val="000000"/>
            <w:rPrChange w:id="520" w:author="Holland, Roxana [School of Behavioral &amp; Natural Sciences]" w:date="2021-11-24T12:20:00Z">
              <w:rPr>
                <w:rFonts w:ascii="Arial" w:hAnsi="Arial" w:cs="Arial"/>
                <w:color w:val="000000"/>
              </w:rPr>
            </w:rPrChange>
          </w:rPr>
          <w:t xml:space="preserve"> reduce risks to their own safety. Students are expected to strictly follow </w:t>
        </w:r>
      </w:ins>
      <w:r>
        <w:rPr>
          <w:color w:val="000000"/>
        </w:rPr>
        <w:t>practicum</w:t>
      </w:r>
      <w:ins w:id="521" w:author="Holland, Roxana [School of Behavioral &amp; Natural Sciences]" w:date="2021-11-24T12:20:00Z">
        <w:r w:rsidR="00431416" w:rsidRPr="00431416">
          <w:rPr>
            <w:color w:val="000000"/>
            <w:rPrChange w:id="522" w:author="Holland, Roxana [School of Behavioral &amp; Natural Sciences]" w:date="2021-11-24T12:20:00Z">
              <w:rPr>
                <w:rFonts w:ascii="Arial" w:hAnsi="Arial" w:cs="Arial"/>
                <w:color w:val="000000"/>
              </w:rPr>
            </w:rPrChange>
          </w:rPr>
          <w:t xml:space="preserve"> agency policies and procedures designed to ensure personal safety and reduce risk to agency employees, students, and clients. Certain practice settings present more risk than others, such as the harm that could come from infectious diseases, biohazards, and contact with </w:t>
        </w:r>
        <w:proofErr w:type="gramStart"/>
        <w:r w:rsidR="00431416" w:rsidRPr="00431416">
          <w:rPr>
            <w:color w:val="000000"/>
            <w:rPrChange w:id="523" w:author="Holland, Roxana [School of Behavioral &amp; Natural Sciences]" w:date="2021-11-24T12:20:00Z">
              <w:rPr>
                <w:rFonts w:ascii="Arial" w:hAnsi="Arial" w:cs="Arial"/>
                <w:color w:val="000000"/>
              </w:rPr>
            </w:rPrChange>
          </w:rPr>
          <w:t>persons</w:t>
        </w:r>
        <w:proofErr w:type="gramEnd"/>
        <w:r w:rsidR="00431416" w:rsidRPr="00431416">
          <w:rPr>
            <w:color w:val="000000"/>
            <w:rPrChange w:id="524" w:author="Holland, Roxana [School of Behavioral &amp; Natural Sciences]" w:date="2021-11-24T12:20:00Z">
              <w:rPr>
                <w:rFonts w:ascii="Arial" w:hAnsi="Arial" w:cs="Arial"/>
                <w:color w:val="000000"/>
              </w:rPr>
            </w:rPrChange>
          </w:rPr>
          <w:t xml:space="preserve"> who have tendencies toward the use of violence, and/or are dealing with emotionally charged situations and concerns. </w:t>
        </w:r>
      </w:ins>
      <w:r>
        <w:rPr>
          <w:color w:val="000000"/>
        </w:rPr>
        <w:t>Practicum</w:t>
      </w:r>
      <w:ins w:id="525" w:author="Holland, Roxana [School of Behavioral &amp; Natural Sciences]" w:date="2021-11-24T12:20:00Z">
        <w:r w:rsidR="00431416" w:rsidRPr="00431416">
          <w:rPr>
            <w:color w:val="000000"/>
            <w:rPrChange w:id="526" w:author="Holland, Roxana [School of Behavioral &amp; Natural Sciences]" w:date="2021-11-24T12:20:00Z">
              <w:rPr>
                <w:rFonts w:ascii="Arial" w:hAnsi="Arial" w:cs="Arial"/>
                <w:color w:val="000000"/>
              </w:rPr>
            </w:rPrChange>
          </w:rPr>
          <w:t xml:space="preserve"> Instructors are also required to review safety procedures as outlined in the </w:t>
        </w:r>
      </w:ins>
      <w:r>
        <w:rPr>
          <w:i/>
          <w:iCs/>
          <w:color w:val="000000"/>
        </w:rPr>
        <w:t>Practicum</w:t>
      </w:r>
      <w:ins w:id="527" w:author="Holland, Roxana [School of Behavioral &amp; Natural Sciences]" w:date="2021-11-24T12:20:00Z">
        <w:r w:rsidR="00431416" w:rsidRPr="00431416">
          <w:rPr>
            <w:i/>
            <w:iCs/>
            <w:color w:val="000000"/>
            <w:rPrChange w:id="528" w:author="Holland, Roxana [School of Behavioral &amp; Natural Sciences]" w:date="2021-11-24T12:20:00Z">
              <w:rPr>
                <w:rFonts w:ascii="Arial" w:hAnsi="Arial" w:cs="Arial"/>
                <w:i/>
                <w:iCs/>
                <w:color w:val="000000"/>
              </w:rPr>
            </w:rPrChange>
          </w:rPr>
          <w:t xml:space="preserve"> Agency Student Orientation Checklist, </w:t>
        </w:r>
        <w:r w:rsidR="00431416" w:rsidRPr="00431416">
          <w:rPr>
            <w:color w:val="000000"/>
            <w:rPrChange w:id="529" w:author="Holland, Roxana [School of Behavioral &amp; Natural Sciences]" w:date="2021-11-24T12:20:00Z">
              <w:rPr>
                <w:rFonts w:ascii="Arial" w:hAnsi="Arial" w:cs="Arial"/>
                <w:color w:val="000000"/>
              </w:rPr>
            </w:rPrChange>
          </w:rPr>
          <w:t xml:space="preserve">which is signed by the student and </w:t>
        </w:r>
      </w:ins>
      <w:r>
        <w:rPr>
          <w:color w:val="000000"/>
        </w:rPr>
        <w:t>Practicum</w:t>
      </w:r>
      <w:ins w:id="530" w:author="Holland, Roxana [School of Behavioral &amp; Natural Sciences]" w:date="2021-11-24T12:20:00Z">
        <w:r w:rsidR="00431416" w:rsidRPr="00431416">
          <w:rPr>
            <w:color w:val="000000"/>
            <w:rPrChange w:id="531" w:author="Holland, Roxana [School of Behavioral &amp; Natural Sciences]" w:date="2021-11-24T12:20:00Z">
              <w:rPr>
                <w:rFonts w:ascii="Arial" w:hAnsi="Arial" w:cs="Arial"/>
                <w:color w:val="000000"/>
              </w:rPr>
            </w:rPrChange>
          </w:rPr>
          <w:t xml:space="preserve"> Instructor upon completion of the review. This orientation must be submitted via Intern Placement Tracker during the third week of placement. Students are expected to make any concerns regarding safety known to agency staff and the Director of </w:t>
        </w:r>
      </w:ins>
      <w:r>
        <w:rPr>
          <w:color w:val="000000"/>
        </w:rPr>
        <w:t>Practicum</w:t>
      </w:r>
      <w:ins w:id="532" w:author="Holland, Roxana [School of Behavioral &amp; Natural Sciences]" w:date="2021-11-24T12:20:00Z">
        <w:r w:rsidR="00431416" w:rsidRPr="00431416">
          <w:rPr>
            <w:color w:val="000000"/>
            <w:rPrChange w:id="533" w:author="Holland, Roxana [School of Behavioral &amp; Natural Sciences]" w:date="2021-11-24T12:20:00Z">
              <w:rPr>
                <w:rFonts w:ascii="Arial" w:hAnsi="Arial" w:cs="Arial"/>
                <w:color w:val="000000"/>
              </w:rPr>
            </w:rPrChange>
          </w:rPr>
          <w:t xml:space="preserve"> Education/Liaison and should decline to engage in an activity that the student does not consider safe</w:t>
        </w:r>
      </w:ins>
      <w:del w:id="534" w:author="Holland, Roxana [School of Behavioral &amp; Natural Sciences]" w:date="2021-11-24T12:20:00Z">
        <w:r w:rsidR="00F6012D" w:rsidRPr="00431416" w:rsidDel="00431416">
          <w:delText xml:space="preserve">Field work students have a right and responsibility to exercise precaution in order to reduce risks to their own safety.  Students are expected to strictly follow field agency policies and procedures designed to ensure personal safety and reduce risk to agency employees, students, and clients.  Certain practice settings present more risk than others, such as the harm that could come from infectious diseases, biohazards, and contact with persons who have tendencies toward the use of </w:delText>
        </w:r>
        <w:r w:rsidR="00F6012D" w:rsidRPr="00431416" w:rsidDel="00431416">
          <w:lastRenderedPageBreak/>
          <w:delText xml:space="preserve">violence, and/or are dealing with emotionally charged situations and concerns. </w:delText>
        </w:r>
        <w:r w:rsidR="00C10E26" w:rsidRPr="00431416" w:rsidDel="00431416">
          <w:delText xml:space="preserve"> Field Instructors are also required to review safety procedures as outlined in the </w:delText>
        </w:r>
        <w:r w:rsidR="00C10E26" w:rsidRPr="00431416" w:rsidDel="00431416">
          <w:rPr>
            <w:i/>
          </w:rPr>
          <w:delText>Field Agency Student Orientation Checklist.</w:delText>
        </w:r>
        <w:r w:rsidR="00F6012D" w:rsidRPr="00431416" w:rsidDel="00431416">
          <w:delText xml:space="preserve"> Students are expected to make any concerns regarding safety known to agency staff and the </w:delText>
        </w:r>
        <w:r w:rsidR="00F86D9D" w:rsidRPr="00431416" w:rsidDel="00431416">
          <w:delText>Director of Field Education</w:delText>
        </w:r>
        <w:r w:rsidR="00F6012D" w:rsidRPr="00431416" w:rsidDel="00431416">
          <w:delText>/Liaison and should decline to engage in an activity that the student does not consider safe.</w:delText>
        </w:r>
      </w:del>
    </w:p>
    <w:p w14:paraId="09A6C145" w14:textId="77777777" w:rsidR="00C10E26" w:rsidRDefault="00C10E26" w:rsidP="00D80574">
      <w:pPr>
        <w:spacing w:line="238" w:lineRule="auto"/>
        <w:jc w:val="left"/>
      </w:pPr>
    </w:p>
    <w:p w14:paraId="5D511B7A" w14:textId="77777777" w:rsidR="00C10E26" w:rsidRPr="003B06BB" w:rsidRDefault="00C10E26" w:rsidP="003B06BB">
      <w:pPr>
        <w:pStyle w:val="Heading2"/>
      </w:pPr>
      <w:bookmarkStart w:id="535" w:name="_Toc16510192"/>
      <w:r w:rsidRPr="003B06BB">
        <w:t>Students Transporting Clients</w:t>
      </w:r>
      <w:bookmarkEnd w:id="535"/>
    </w:p>
    <w:p w14:paraId="0B9805FE" w14:textId="77777777" w:rsidR="00C10E26" w:rsidRPr="00F6012D" w:rsidRDefault="00C10E26" w:rsidP="00D80574">
      <w:pPr>
        <w:spacing w:line="238" w:lineRule="auto"/>
        <w:jc w:val="left"/>
      </w:pPr>
      <w:r>
        <w:t xml:space="preserve">Mount St. Joseph University secures professional liability insurance for the Mount and our Social Work students.  </w:t>
      </w:r>
      <w:r w:rsidRPr="003B06BB">
        <w:rPr>
          <w:u w:val="single"/>
        </w:rPr>
        <w:t xml:space="preserve">Due to the limits of the professional liability insurance, students are unable to transport clients in their personal vehicles as a part of their </w:t>
      </w:r>
      <w:r w:rsidR="00347523">
        <w:rPr>
          <w:u w:val="single"/>
        </w:rPr>
        <w:t>practicum</w:t>
      </w:r>
      <w:r w:rsidRPr="003B06BB">
        <w:rPr>
          <w:u w:val="single"/>
        </w:rPr>
        <w:t xml:space="preserve"> placement</w:t>
      </w:r>
      <w:r>
        <w:t xml:space="preserve">.  Students </w:t>
      </w:r>
      <w:proofErr w:type="gramStart"/>
      <w:r>
        <w:t>are able to</w:t>
      </w:r>
      <w:proofErr w:type="gramEnd"/>
      <w:r>
        <w:t xml:space="preserve"> meet clients in the </w:t>
      </w:r>
      <w:proofErr w:type="gramStart"/>
      <w:r w:rsidR="00347523">
        <w:t>practicum</w:t>
      </w:r>
      <w:r>
        <w:t>,</w:t>
      </w:r>
      <w:proofErr w:type="gramEnd"/>
      <w:r>
        <w:t xml:space="preserve"> by driving to a designated location, </w:t>
      </w:r>
      <w:proofErr w:type="gramStart"/>
      <w:r>
        <w:t>hut</w:t>
      </w:r>
      <w:proofErr w:type="gramEnd"/>
      <w:r>
        <w:t xml:space="preserve"> </w:t>
      </w:r>
      <w:proofErr w:type="gramStart"/>
      <w:r>
        <w:t>are not able to</w:t>
      </w:r>
      <w:proofErr w:type="gramEnd"/>
      <w:r>
        <w:t xml:space="preserve"> transport the client in their personal vehicle.  Should the student be </w:t>
      </w:r>
      <w:proofErr w:type="gramStart"/>
      <w:r>
        <w:t>provided</w:t>
      </w:r>
      <w:proofErr w:type="gramEnd"/>
      <w:r>
        <w:t xml:space="preserve"> an agency vehicle and the student and client be covered by the agency insurance, the student would be able to transport the clients in the agency provided vehicle. </w:t>
      </w:r>
    </w:p>
    <w:p w14:paraId="622A9F9D" w14:textId="77777777" w:rsidR="00F6012D" w:rsidRDefault="00F6012D" w:rsidP="0035606B">
      <w:pPr>
        <w:spacing w:line="238" w:lineRule="auto"/>
        <w:rPr>
          <w:u w:val="single"/>
        </w:rPr>
      </w:pPr>
    </w:p>
    <w:bookmarkStart w:id="536" w:name="_Toc16510193"/>
    <w:p w14:paraId="183A28AC" w14:textId="77777777" w:rsidR="00F6012D" w:rsidRPr="0035606B" w:rsidRDefault="00016BD2" w:rsidP="003B06BB">
      <w:pPr>
        <w:pStyle w:val="Heading2"/>
      </w:pPr>
      <w:r>
        <w:fldChar w:fldCharType="begin"/>
      </w:r>
      <w:r>
        <w:instrText xml:space="preserve"> HYPERLINK "https://mymount.msj.edu/ICS/icsfs/V_Sex_Disc_Misconduct_Interpersonal_Violence_Polic.pdf?target=11f1702e-87f8-4bca-9e85-628ec315b266" </w:instrText>
      </w:r>
      <w:r>
        <w:fldChar w:fldCharType="separate"/>
      </w:r>
      <w:r w:rsidR="00D6001A" w:rsidRPr="00016BD2">
        <w:rPr>
          <w:rStyle w:val="Hyperlink"/>
        </w:rPr>
        <w:t>Discrimination, Harassment, Sexual Harassment &amp; Misconduct, and Retaliation</w:t>
      </w:r>
      <w:bookmarkEnd w:id="536"/>
      <w:r>
        <w:fldChar w:fldCharType="end"/>
      </w:r>
    </w:p>
    <w:p w14:paraId="0A3711C6" w14:textId="77777777" w:rsidR="00D6001A" w:rsidRDefault="006741E9" w:rsidP="00581ECD">
      <w:pPr>
        <w:spacing w:line="238" w:lineRule="auto"/>
        <w:jc w:val="left"/>
      </w:pPr>
      <w:r>
        <w:t xml:space="preserve">The Social Work Program follows the policy on discrimination, harassment, sexual harassment and misconduct, and retaliation set forth by </w:t>
      </w:r>
      <w:r w:rsidR="0069601B">
        <w:t>Mount St. Joseph University</w:t>
      </w:r>
      <w:r>
        <w:t xml:space="preserve">.  </w:t>
      </w:r>
      <w:r w:rsidR="00B064C0">
        <w:t xml:space="preserve">Mount St. Joseph University (the “University”) </w:t>
      </w:r>
      <w:r w:rsidR="00581ECD">
        <w:t>is committed to providing an educational environment free from discrimination and harassment on the basis of race, color, national origin, religion, age, disability, sex, pregnancy, sexual orientation, gender identity, veteran status, or any other legally protected status. This policy focuses on incidents of sex discrimination (including sexual harassment and sexual misconduct), domestic violence, dating violence, and stalking. For incidents of discrimination, harassment, or retaliation related to race, color, national origin, religion, age, disability, veteran status or other legally protected statuses (including sex discrimination outside the scope of Title IX), please see the University’s Equal Opportunity and Non-Discrimination Policy.</w:t>
      </w:r>
    </w:p>
    <w:p w14:paraId="7DB190BF" w14:textId="77777777" w:rsidR="00581ECD" w:rsidRDefault="00581ECD" w:rsidP="00581ECD">
      <w:pPr>
        <w:spacing w:line="238" w:lineRule="auto"/>
        <w:jc w:val="left"/>
      </w:pPr>
    </w:p>
    <w:p w14:paraId="200AFBF4" w14:textId="77777777" w:rsidR="00D6001A" w:rsidRDefault="00016BD2" w:rsidP="00D80574">
      <w:pPr>
        <w:spacing w:line="238" w:lineRule="auto"/>
        <w:jc w:val="left"/>
      </w:pPr>
      <w:r>
        <w:t>Sexual harassment, which includes sexual misconduct, is a form of sex discrimination. Conduct that may constitute sexual harassment includes, but is not limited to, unwelcome sexual advances, requests for sexual favors and other verbal, electronic, or physical conduct based on sex or of a sexual nature as defined in this policy</w:t>
      </w:r>
    </w:p>
    <w:p w14:paraId="60709030" w14:textId="77777777" w:rsidR="00016BD2" w:rsidRPr="00D6001A" w:rsidRDefault="00016BD2" w:rsidP="00D80574">
      <w:pPr>
        <w:spacing w:line="238" w:lineRule="auto"/>
        <w:jc w:val="left"/>
      </w:pPr>
    </w:p>
    <w:p w14:paraId="59586564" w14:textId="77777777" w:rsidR="00D6001A" w:rsidRDefault="00016BD2" w:rsidP="00D6001A">
      <w:pPr>
        <w:spacing w:line="238" w:lineRule="auto"/>
      </w:pPr>
      <w:r>
        <w:t>Sexual misconduct includes, but is not necessarily limited to, sexual assault (both nonconsensual intercourse and non-consensual sexual contact), sexual exploitation, and indecent exposure as defined in this policy.</w:t>
      </w:r>
    </w:p>
    <w:p w14:paraId="2F369302" w14:textId="77777777" w:rsidR="00016BD2" w:rsidRDefault="00016BD2" w:rsidP="00D6001A">
      <w:pPr>
        <w:spacing w:line="238" w:lineRule="auto"/>
        <w:rPr>
          <w:u w:val="single"/>
        </w:rPr>
      </w:pPr>
    </w:p>
    <w:p w14:paraId="5BB279DC" w14:textId="77777777" w:rsidR="00016BD2" w:rsidRDefault="00016BD2" w:rsidP="00D6001A">
      <w:pPr>
        <w:spacing w:line="238" w:lineRule="auto"/>
      </w:pPr>
      <w:r>
        <w:t>The University will not tolerate any form of retaliation taken against anyone who makes a complaint of conduct prohibited by this policy or anyone who cooperates in the investigation of a complaint of conduct prohibited by this policy.</w:t>
      </w:r>
    </w:p>
    <w:p w14:paraId="68F9C75C" w14:textId="77777777" w:rsidR="00016BD2" w:rsidRDefault="00016BD2" w:rsidP="00D6001A">
      <w:pPr>
        <w:spacing w:line="238" w:lineRule="auto"/>
        <w:rPr>
          <w:u w:val="single"/>
        </w:rPr>
      </w:pPr>
    </w:p>
    <w:p w14:paraId="5161F77A" w14:textId="77777777" w:rsidR="00944304" w:rsidRPr="00944304" w:rsidRDefault="00581ECD" w:rsidP="0035606B">
      <w:pPr>
        <w:spacing w:line="238" w:lineRule="auto"/>
      </w:pPr>
      <w:r>
        <w:t>The University has designated Paige Ellerman, Vice President of Compliance, Risk, and Legal Affairs/Title IX Coordinator, as its Title IX Coordinator. Paige Ellerman can be contacted at 513-244-4393, Paige.Ellerman@msj.edu, 5701 Delhi Road, Cincinnati, OH 45233. The Title IX Coordinator is the individual responsible for responding to inquiries, addressing complaints, coordinating informal resolutions, formal investigations and adjudications, and coordinating compliance with the University’s responsibilities under Title IX of the Education Amendments of 1972.</w:t>
      </w:r>
    </w:p>
    <w:p w14:paraId="365FE21B" w14:textId="77777777" w:rsidR="0035606B" w:rsidRDefault="0035606B" w:rsidP="003B06BB">
      <w:pPr>
        <w:pStyle w:val="Heading2"/>
      </w:pPr>
      <w:bookmarkStart w:id="537" w:name="_Toc16510194"/>
      <w:r w:rsidRPr="0035606B">
        <w:t xml:space="preserve">Evening/Night and Weekend </w:t>
      </w:r>
      <w:r w:rsidR="00347523">
        <w:t>Practicum</w:t>
      </w:r>
      <w:r w:rsidRPr="0035606B">
        <w:t xml:space="preserve"> Placement</w:t>
      </w:r>
      <w:bookmarkEnd w:id="537"/>
    </w:p>
    <w:p w14:paraId="1771F709" w14:textId="77777777" w:rsidR="001A7028" w:rsidRPr="00120696" w:rsidRDefault="00120696" w:rsidP="002620FB">
      <w:pPr>
        <w:spacing w:line="238" w:lineRule="auto"/>
        <w:jc w:val="left"/>
      </w:pPr>
      <w:r>
        <w:t xml:space="preserve">In some situations, a student may need an evening/night and/or weekend </w:t>
      </w:r>
      <w:r w:rsidR="00347523">
        <w:t>practicum</w:t>
      </w:r>
      <w:r>
        <w:t xml:space="preserve"> placement.  This </w:t>
      </w:r>
      <w:r w:rsidR="00F53627">
        <w:t>may be</w:t>
      </w:r>
      <w:r>
        <w:t xml:space="preserve"> arranged depending on the amount of notification given by the student to the </w:t>
      </w:r>
      <w:r w:rsidR="00F86D9D">
        <w:t xml:space="preserve">Director of Field </w:t>
      </w:r>
      <w:r w:rsidR="00F86D9D">
        <w:lastRenderedPageBreak/>
        <w:t>Education</w:t>
      </w:r>
      <w:r>
        <w:t xml:space="preserve">.  When a request for an evening/night and/or weekend </w:t>
      </w:r>
      <w:r w:rsidR="00347523">
        <w:t>practicum</w:t>
      </w:r>
      <w:r>
        <w:t xml:space="preserve"> placement is made, the student forfeits the choice of population or agency type that she or he prefers to have.  These types of </w:t>
      </w:r>
      <w:r w:rsidR="00347523">
        <w:t>practicum</w:t>
      </w:r>
      <w:r>
        <w:t xml:space="preserve"> placements must provide appropriate credentials and supervision coverage by the </w:t>
      </w:r>
      <w:r w:rsidR="00347523">
        <w:t>Practicum</w:t>
      </w:r>
      <w:r>
        <w:t xml:space="preserve"> Instructor as noted in previous sections of this </w:t>
      </w:r>
      <w:r w:rsidR="00021139">
        <w:t>P</w:t>
      </w:r>
      <w:r w:rsidR="00836E0B">
        <w:t xml:space="preserve">racticum </w:t>
      </w:r>
      <w:r>
        <w:t xml:space="preserve">Manual.  </w:t>
      </w:r>
      <w:r w:rsidR="001A7028">
        <w:t>The availability of such placement sites is limited</w:t>
      </w:r>
      <w:r w:rsidR="00F53627">
        <w:t xml:space="preserve"> and cannot be guaranteed.  </w:t>
      </w:r>
    </w:p>
    <w:p w14:paraId="0A1EC3DA" w14:textId="77777777" w:rsidR="00DC42AB" w:rsidRPr="0035606B" w:rsidRDefault="00DC42AB" w:rsidP="0035606B">
      <w:pPr>
        <w:spacing w:line="238" w:lineRule="auto"/>
        <w:rPr>
          <w:u w:val="single"/>
        </w:rPr>
      </w:pPr>
    </w:p>
    <w:p w14:paraId="594C42C8" w14:textId="77777777" w:rsidR="0035606B" w:rsidRDefault="0035606B" w:rsidP="003B06BB">
      <w:pPr>
        <w:pStyle w:val="Heading2"/>
      </w:pPr>
      <w:bookmarkStart w:id="538" w:name="_Toc16510195"/>
      <w:r w:rsidRPr="0035606B">
        <w:t>Holidays</w:t>
      </w:r>
      <w:bookmarkEnd w:id="538"/>
    </w:p>
    <w:p w14:paraId="5DAAE286" w14:textId="77777777" w:rsidR="00677117" w:rsidRDefault="001A7028" w:rsidP="006F7D07">
      <w:pPr>
        <w:spacing w:line="238" w:lineRule="auto"/>
        <w:jc w:val="left"/>
      </w:pPr>
      <w:r>
        <w:t xml:space="preserve">Students in </w:t>
      </w:r>
      <w:r w:rsidR="00347523">
        <w:t>practicum</w:t>
      </w:r>
      <w:r>
        <w:t xml:space="preserve"> are</w:t>
      </w:r>
      <w:r w:rsidR="00AE62BC">
        <w:t xml:space="preserve"> not required to complete </w:t>
      </w:r>
      <w:del w:id="539" w:author="Holland, Roxana [School of Behavioral &amp; Natural Sciences]" w:date="2021-11-24T11:22:00Z">
        <w:r w:rsidR="00AE62BC" w:rsidDel="00BE15F7">
          <w:delText>practicum</w:delText>
        </w:r>
      </w:del>
      <w:r w:rsidR="00347523">
        <w:t>practicum</w:t>
      </w:r>
      <w:r w:rsidR="000A12F0">
        <w:t xml:space="preserve"> hours</w:t>
      </w:r>
      <w:r w:rsidR="00AE62BC">
        <w:t xml:space="preserve"> during</w:t>
      </w:r>
      <w:r w:rsidR="000A12F0">
        <w:t xml:space="preserve"> the</w:t>
      </w:r>
      <w:r>
        <w:t xml:space="preserve"> </w:t>
      </w:r>
      <w:r w:rsidR="0025335E">
        <w:t>University</w:t>
      </w:r>
      <w:r>
        <w:t>’s calendar for holidays and breaks.</w:t>
      </w:r>
      <w:r w:rsidR="000A12F0">
        <w:t xml:space="preserve">  </w:t>
      </w:r>
      <w:proofErr w:type="gramStart"/>
      <w:r w:rsidR="000A12F0">
        <w:t>However</w:t>
      </w:r>
      <w:proofErr w:type="gramEnd"/>
      <w:r w:rsidR="000A12F0">
        <w:t xml:space="preserve"> should the </w:t>
      </w:r>
      <w:proofErr w:type="gramStart"/>
      <w:r w:rsidR="000A12F0">
        <w:t>student</w:t>
      </w:r>
      <w:proofErr w:type="gramEnd"/>
      <w:r w:rsidR="000A12F0">
        <w:t xml:space="preserve"> elect not to complete </w:t>
      </w:r>
      <w:del w:id="540" w:author="Holland, Roxana [School of Behavioral &amp; Natural Sciences]" w:date="2021-11-24T11:22:00Z">
        <w:r w:rsidR="000A12F0" w:rsidDel="00BE15F7">
          <w:delText>practicum</w:delText>
        </w:r>
      </w:del>
      <w:r w:rsidR="00347523">
        <w:t>practicum</w:t>
      </w:r>
      <w:r w:rsidR="000A12F0">
        <w:t xml:space="preserve"> hours during that time, they must identify a plan to make up those hours during that same semester.  Approval of this must be given by the Director of Field Education and the </w:t>
      </w:r>
      <w:r w:rsidR="00347523">
        <w:t>Practicum</w:t>
      </w:r>
      <w:r w:rsidR="000A12F0">
        <w:t xml:space="preserve"> Instructor.</w:t>
      </w:r>
    </w:p>
    <w:p w14:paraId="7FC10FC8" w14:textId="77777777" w:rsidR="001A7028" w:rsidRDefault="001A7028" w:rsidP="006F7D07">
      <w:pPr>
        <w:spacing w:line="238" w:lineRule="auto"/>
        <w:jc w:val="left"/>
      </w:pPr>
    </w:p>
    <w:p w14:paraId="2C877B72" w14:textId="77777777" w:rsidR="000A12F0" w:rsidRDefault="001A7028" w:rsidP="006F7D07">
      <w:pPr>
        <w:spacing w:line="238" w:lineRule="auto"/>
        <w:jc w:val="left"/>
      </w:pPr>
      <w:r>
        <w:t xml:space="preserve">When </w:t>
      </w:r>
      <w:r w:rsidR="00AE62BC">
        <w:t xml:space="preserve">the </w:t>
      </w:r>
      <w:del w:id="541" w:author="Holland, Roxana [School of Behavioral &amp; Natural Sciences]" w:date="2021-11-24T11:22:00Z">
        <w:r w:rsidR="00AE62BC" w:rsidDel="00BE15F7">
          <w:delText>practicum</w:delText>
        </w:r>
      </w:del>
      <w:r w:rsidR="00347523">
        <w:t>practicum</w:t>
      </w:r>
      <w:r>
        <w:t xml:space="preserve"> agen</w:t>
      </w:r>
      <w:r w:rsidR="00AE62BC">
        <w:t>cy</w:t>
      </w:r>
      <w:r>
        <w:t xml:space="preserve"> </w:t>
      </w:r>
      <w:r w:rsidR="00701F7D">
        <w:t>observes</w:t>
      </w:r>
      <w:r>
        <w:t xml:space="preserve"> holidays, students assigned to those agencies will conform with agency policy, </w:t>
      </w:r>
      <w:r w:rsidR="00AE62BC">
        <w:t xml:space="preserve"> however</w:t>
      </w:r>
      <w:r w:rsidR="00701F7D">
        <w:t>,</w:t>
      </w:r>
      <w:r w:rsidR="00AE62BC">
        <w:t xml:space="preserve"> the student will not be able to count missed </w:t>
      </w:r>
      <w:del w:id="542" w:author="Holland, Roxana [School of Behavioral &amp; Natural Sciences]" w:date="2021-11-24T11:22:00Z">
        <w:r w:rsidR="00AE62BC" w:rsidDel="00BE15F7">
          <w:delText>practicum</w:delText>
        </w:r>
      </w:del>
      <w:r w:rsidR="00347523">
        <w:t>practicum</w:t>
      </w:r>
      <w:r w:rsidR="00AE62BC">
        <w:t xml:space="preserve"> hours toward the </w:t>
      </w:r>
      <w:r w:rsidR="00347523">
        <w:t>practicum</w:t>
      </w:r>
      <w:r w:rsidR="00AE62BC">
        <w:t xml:space="preserve"> hours when the agency is closed for holidays.  The student is expected to make up those hours during the same semester.</w:t>
      </w:r>
    </w:p>
    <w:p w14:paraId="64978DC4" w14:textId="77777777" w:rsidR="001A7028" w:rsidRDefault="001A7028" w:rsidP="006F7D07">
      <w:pPr>
        <w:spacing w:line="238" w:lineRule="auto"/>
        <w:jc w:val="left"/>
      </w:pPr>
    </w:p>
    <w:tbl>
      <w:tblPr>
        <w:tblStyle w:val="TableGrid"/>
        <w:tblW w:w="0" w:type="auto"/>
        <w:tblLook w:val="04A0" w:firstRow="1" w:lastRow="0" w:firstColumn="1" w:lastColumn="0" w:noHBand="0" w:noVBand="1"/>
      </w:tblPr>
      <w:tblGrid>
        <w:gridCol w:w="4905"/>
        <w:gridCol w:w="4905"/>
      </w:tblGrid>
      <w:tr w:rsidR="00EF7A61" w14:paraId="53B1CAF6" w14:textId="77777777" w:rsidTr="003B06BB">
        <w:tc>
          <w:tcPr>
            <w:tcW w:w="9810" w:type="dxa"/>
            <w:gridSpan w:val="2"/>
          </w:tcPr>
          <w:p w14:paraId="252691BD" w14:textId="77777777" w:rsidR="00EF7A61" w:rsidRPr="00701F7D" w:rsidRDefault="00EF7A61" w:rsidP="003B06BB">
            <w:pPr>
              <w:spacing w:line="238" w:lineRule="auto"/>
              <w:jc w:val="center"/>
            </w:pPr>
            <w:r w:rsidRPr="00701F7D">
              <w:t>University Holiday and Break Calendar</w:t>
            </w:r>
          </w:p>
        </w:tc>
      </w:tr>
      <w:tr w:rsidR="00EF7A61" w14:paraId="2F3DB3C4" w14:textId="77777777" w:rsidTr="003B06BB">
        <w:tc>
          <w:tcPr>
            <w:tcW w:w="4905" w:type="dxa"/>
            <w:vAlign w:val="center"/>
          </w:tcPr>
          <w:p w14:paraId="66C42E42" w14:textId="24A6C04E" w:rsidR="00EF7A61" w:rsidRPr="00701F7D" w:rsidRDefault="00EF7A61" w:rsidP="003B06BB">
            <w:pPr>
              <w:spacing w:line="238" w:lineRule="auto"/>
              <w:jc w:val="center"/>
            </w:pPr>
            <w:r w:rsidRPr="00701F7D">
              <w:t>Fall 2</w:t>
            </w:r>
            <w:r w:rsidR="00016BD2" w:rsidRPr="00701F7D">
              <w:t>02</w:t>
            </w:r>
            <w:r w:rsidR="00636B46">
              <w:t>5</w:t>
            </w:r>
          </w:p>
        </w:tc>
        <w:tc>
          <w:tcPr>
            <w:tcW w:w="4905" w:type="dxa"/>
            <w:vAlign w:val="center"/>
          </w:tcPr>
          <w:p w14:paraId="0F2F9397" w14:textId="034D365F" w:rsidR="00EF7A61" w:rsidRPr="00701F7D" w:rsidRDefault="00EF7A61" w:rsidP="003B06BB">
            <w:pPr>
              <w:spacing w:line="238" w:lineRule="auto"/>
              <w:jc w:val="center"/>
            </w:pPr>
            <w:r w:rsidRPr="00701F7D">
              <w:t>Spring 202</w:t>
            </w:r>
            <w:r w:rsidR="00636B46">
              <w:t>6</w:t>
            </w:r>
          </w:p>
        </w:tc>
      </w:tr>
      <w:tr w:rsidR="00EF7A61" w14:paraId="12AFA7C9" w14:textId="77777777" w:rsidTr="00EF7A61">
        <w:tc>
          <w:tcPr>
            <w:tcW w:w="4905" w:type="dxa"/>
          </w:tcPr>
          <w:p w14:paraId="6D262A9C" w14:textId="0E67324A" w:rsidR="00EF7A61" w:rsidRPr="00701F7D" w:rsidRDefault="00EF7A61" w:rsidP="003B06BB">
            <w:pPr>
              <w:spacing w:line="238" w:lineRule="auto"/>
              <w:jc w:val="center"/>
            </w:pPr>
            <w:r w:rsidRPr="00701F7D">
              <w:t>Labor Day- Monday</w:t>
            </w:r>
            <w:r w:rsidR="00636B46">
              <w:t>,</w:t>
            </w:r>
            <w:r w:rsidRPr="00701F7D">
              <w:t xml:space="preserve"> September </w:t>
            </w:r>
            <w:r w:rsidR="00636B46">
              <w:t>1</w:t>
            </w:r>
          </w:p>
        </w:tc>
        <w:tc>
          <w:tcPr>
            <w:tcW w:w="4905" w:type="dxa"/>
          </w:tcPr>
          <w:p w14:paraId="6C3D9CA7" w14:textId="4F2956F1" w:rsidR="00EF7A61" w:rsidRPr="00701F7D" w:rsidRDefault="0098665D" w:rsidP="003B06BB">
            <w:pPr>
              <w:spacing w:line="238" w:lineRule="auto"/>
              <w:jc w:val="center"/>
            </w:pPr>
            <w:r w:rsidRPr="00701F7D">
              <w:t>MLK Holiday- Monday</w:t>
            </w:r>
            <w:r w:rsidR="00636B46">
              <w:t>,</w:t>
            </w:r>
            <w:r w:rsidRPr="00701F7D">
              <w:t xml:space="preserve"> January</w:t>
            </w:r>
            <w:r w:rsidR="00636B46">
              <w:t xml:space="preserve"> 19</w:t>
            </w:r>
          </w:p>
        </w:tc>
      </w:tr>
      <w:tr w:rsidR="0098665D" w14:paraId="5F4EFDFC" w14:textId="77777777" w:rsidTr="00EF7A61">
        <w:tc>
          <w:tcPr>
            <w:tcW w:w="4905" w:type="dxa"/>
          </w:tcPr>
          <w:p w14:paraId="77C479E5" w14:textId="03E98081" w:rsidR="0098665D" w:rsidRPr="00701F7D" w:rsidRDefault="0098665D" w:rsidP="003B06BB">
            <w:pPr>
              <w:spacing w:line="238" w:lineRule="auto"/>
              <w:jc w:val="center"/>
            </w:pPr>
            <w:r w:rsidRPr="00701F7D">
              <w:t>Mid-Semester Holiday-  Friday</w:t>
            </w:r>
            <w:r w:rsidR="00636B46">
              <w:t>,</w:t>
            </w:r>
            <w:r w:rsidRPr="00701F7D">
              <w:t xml:space="preserve"> October </w:t>
            </w:r>
            <w:r w:rsidR="00636B46">
              <w:t>3</w:t>
            </w:r>
          </w:p>
        </w:tc>
        <w:tc>
          <w:tcPr>
            <w:tcW w:w="4905" w:type="dxa"/>
          </w:tcPr>
          <w:p w14:paraId="47854904" w14:textId="4DA3D0D3" w:rsidR="0098665D" w:rsidRPr="00701F7D" w:rsidRDefault="0098665D" w:rsidP="003B06BB">
            <w:pPr>
              <w:spacing w:line="238" w:lineRule="auto"/>
              <w:jc w:val="center"/>
            </w:pPr>
            <w:r w:rsidRPr="00701F7D">
              <w:t>Mid-Semester Holiday-  Friday</w:t>
            </w:r>
            <w:r w:rsidR="00636B46">
              <w:t xml:space="preserve">, </w:t>
            </w:r>
            <w:r w:rsidRPr="00701F7D">
              <w:t xml:space="preserve">February </w:t>
            </w:r>
            <w:r w:rsidR="00636B46">
              <w:t>20</w:t>
            </w:r>
          </w:p>
        </w:tc>
      </w:tr>
      <w:tr w:rsidR="0098665D" w14:paraId="645600EA" w14:textId="77777777" w:rsidTr="00EF7A61">
        <w:tc>
          <w:tcPr>
            <w:tcW w:w="4905" w:type="dxa"/>
          </w:tcPr>
          <w:p w14:paraId="74729D16" w14:textId="77777777" w:rsidR="0098665D" w:rsidRPr="00701F7D" w:rsidRDefault="0098665D" w:rsidP="003B06BB">
            <w:pPr>
              <w:spacing w:line="238" w:lineRule="auto"/>
              <w:jc w:val="center"/>
            </w:pPr>
            <w:r w:rsidRPr="00701F7D">
              <w:t>Thanksgiving Recess-</w:t>
            </w:r>
          </w:p>
          <w:p w14:paraId="6C014E73" w14:textId="501488FC" w:rsidR="0098665D" w:rsidRPr="00701F7D" w:rsidRDefault="00701F7D" w:rsidP="003B06BB">
            <w:pPr>
              <w:spacing w:line="238" w:lineRule="auto"/>
              <w:jc w:val="center"/>
            </w:pPr>
            <w:r w:rsidRPr="00701F7D">
              <w:t>November 2</w:t>
            </w:r>
            <w:r w:rsidR="00636B46">
              <w:t>4</w:t>
            </w:r>
            <w:r w:rsidRPr="00701F7D">
              <w:t>– November 2</w:t>
            </w:r>
            <w:r w:rsidR="00636B46">
              <w:t>8</w:t>
            </w:r>
          </w:p>
        </w:tc>
        <w:tc>
          <w:tcPr>
            <w:tcW w:w="4905" w:type="dxa"/>
          </w:tcPr>
          <w:p w14:paraId="092B7C8E" w14:textId="7DCB0A6C" w:rsidR="0098665D" w:rsidRPr="00701F7D" w:rsidRDefault="0098665D" w:rsidP="003B06BB">
            <w:pPr>
              <w:spacing w:line="238" w:lineRule="auto"/>
              <w:jc w:val="center"/>
            </w:pPr>
            <w:r w:rsidRPr="00701F7D">
              <w:t xml:space="preserve">Spring Break- </w:t>
            </w:r>
            <w:r w:rsidR="00643203">
              <w:t>Monday March 9 – Friday March 13</w:t>
            </w:r>
          </w:p>
        </w:tc>
      </w:tr>
      <w:tr w:rsidR="0098665D" w14:paraId="051E2E4A" w14:textId="77777777" w:rsidTr="00EF7A61">
        <w:tc>
          <w:tcPr>
            <w:tcW w:w="4905" w:type="dxa"/>
          </w:tcPr>
          <w:p w14:paraId="526E0D17" w14:textId="77777777" w:rsidR="0098665D" w:rsidRPr="00701F7D" w:rsidRDefault="0098665D" w:rsidP="0098665D">
            <w:pPr>
              <w:spacing w:line="238" w:lineRule="auto"/>
            </w:pPr>
          </w:p>
        </w:tc>
        <w:tc>
          <w:tcPr>
            <w:tcW w:w="4905" w:type="dxa"/>
          </w:tcPr>
          <w:p w14:paraId="62F8FD66" w14:textId="6E74BEA8" w:rsidR="0098665D" w:rsidRPr="00701F7D" w:rsidRDefault="0098665D" w:rsidP="003B06BB">
            <w:pPr>
              <w:spacing w:line="238" w:lineRule="auto"/>
              <w:jc w:val="center"/>
            </w:pPr>
            <w:r w:rsidRPr="00701F7D">
              <w:t xml:space="preserve">Easter Break- </w:t>
            </w:r>
            <w:r w:rsidR="00016BD2" w:rsidRPr="00701F7D">
              <w:t xml:space="preserve">Friday </w:t>
            </w:r>
            <w:r w:rsidR="00701F7D" w:rsidRPr="00701F7D">
              <w:t xml:space="preserve">April </w:t>
            </w:r>
            <w:r w:rsidR="00643203">
              <w:t>3</w:t>
            </w:r>
            <w:r w:rsidR="00701F7D" w:rsidRPr="00701F7D">
              <w:t>-</w:t>
            </w:r>
            <w:r w:rsidR="00643203">
              <w:t>Monday April 6</w:t>
            </w:r>
          </w:p>
        </w:tc>
      </w:tr>
    </w:tbl>
    <w:p w14:paraId="71E28680" w14:textId="77777777" w:rsidR="001A7028" w:rsidRPr="001A7028" w:rsidRDefault="001A7028" w:rsidP="006F7D07">
      <w:pPr>
        <w:spacing w:line="238" w:lineRule="auto"/>
        <w:jc w:val="left"/>
      </w:pPr>
    </w:p>
    <w:p w14:paraId="1A4ED07E" w14:textId="77777777" w:rsidR="00040A2D" w:rsidRPr="0035606B" w:rsidRDefault="00040A2D" w:rsidP="0035606B">
      <w:pPr>
        <w:spacing w:line="238" w:lineRule="auto"/>
        <w:rPr>
          <w:u w:val="single"/>
        </w:rPr>
      </w:pPr>
    </w:p>
    <w:p w14:paraId="5CA12C24" w14:textId="77777777" w:rsidR="0035606B" w:rsidRDefault="006F7D07" w:rsidP="003B06BB">
      <w:pPr>
        <w:pStyle w:val="Heading2"/>
      </w:pPr>
      <w:bookmarkStart w:id="543" w:name="_Toc16510196"/>
      <w:r>
        <w:t>Attendance</w:t>
      </w:r>
      <w:bookmarkEnd w:id="543"/>
    </w:p>
    <w:p w14:paraId="2E274E06" w14:textId="77777777" w:rsidR="006F7D07" w:rsidRPr="006F7D07" w:rsidRDefault="006F7D07" w:rsidP="006F7D07">
      <w:pPr>
        <w:spacing w:line="238" w:lineRule="auto"/>
        <w:jc w:val="left"/>
      </w:pPr>
      <w:r>
        <w:t xml:space="preserve">Students are expected to meet their attendance requirements at the </w:t>
      </w:r>
      <w:r w:rsidR="00347523">
        <w:t>practicum</w:t>
      </w:r>
      <w:r>
        <w:t xml:space="preserve"> placement site each </w:t>
      </w:r>
      <w:proofErr w:type="gramStart"/>
      <w:r w:rsidR="00021139">
        <w:t>P</w:t>
      </w:r>
      <w:r w:rsidR="00836E0B">
        <w:t>racticum</w:t>
      </w:r>
      <w:r>
        <w:t xml:space="preserve"> day</w:t>
      </w:r>
      <w:proofErr w:type="gramEnd"/>
      <w:r>
        <w:t xml:space="preserve">.  If students must be absent </w:t>
      </w:r>
      <w:r w:rsidR="00645296">
        <w:t>for any reason</w:t>
      </w:r>
      <w:r>
        <w:t xml:space="preserve">, they must notify the agency at the beginning of the </w:t>
      </w:r>
      <w:proofErr w:type="gramStart"/>
      <w:r>
        <w:t>work day</w:t>
      </w:r>
      <w:proofErr w:type="gramEnd"/>
      <w:r>
        <w:t xml:space="preserve"> in addition to contacting the </w:t>
      </w:r>
      <w:r w:rsidR="00F86D9D">
        <w:t>Director of Field Education</w:t>
      </w:r>
      <w:r>
        <w:t xml:space="preserve">/Liaison.  </w:t>
      </w:r>
      <w:r w:rsidR="00616DD9" w:rsidRPr="003B06BB">
        <w:rPr>
          <w:u w:val="single"/>
        </w:rPr>
        <w:t xml:space="preserve">Students are allowed two personal days per semester.  When a personal day is taken the student </w:t>
      </w:r>
      <w:proofErr w:type="gramStart"/>
      <w:r w:rsidR="00616DD9" w:rsidRPr="003B06BB">
        <w:rPr>
          <w:u w:val="single"/>
        </w:rPr>
        <w:t>is able to</w:t>
      </w:r>
      <w:proofErr w:type="gramEnd"/>
      <w:r w:rsidR="00616DD9" w:rsidRPr="003B06BB">
        <w:rPr>
          <w:u w:val="single"/>
        </w:rPr>
        <w:t xml:space="preserve"> count the number of hours they would have accumulated that day toward their weekly total</w:t>
      </w:r>
      <w:r w:rsidR="00016BD2">
        <w:t xml:space="preserve">.  </w:t>
      </w:r>
      <w:proofErr w:type="gramStart"/>
      <w:r w:rsidR="00016BD2">
        <w:t>Student</w:t>
      </w:r>
      <w:proofErr w:type="gramEnd"/>
      <w:r w:rsidR="00016BD2">
        <w:t xml:space="preserve"> will need to note the personal day that was taken in the memo section of their time sheet in IPT. </w:t>
      </w:r>
      <w:r w:rsidR="00616DD9">
        <w:t xml:space="preserve">Any absences once the student has utilized their two personal days </w:t>
      </w:r>
      <w:proofErr w:type="gramStart"/>
      <w:r w:rsidR="00616DD9">
        <w:t>willing</w:t>
      </w:r>
      <w:proofErr w:type="gramEnd"/>
      <w:r w:rsidR="00616DD9">
        <w:t xml:space="preserve"> need to be made up prior to the end of the current semester.</w:t>
      </w:r>
      <w:r>
        <w:t xml:space="preserve"> </w:t>
      </w:r>
    </w:p>
    <w:p w14:paraId="34E91A11" w14:textId="77777777" w:rsidR="001A7028" w:rsidRDefault="001A7028" w:rsidP="0035606B">
      <w:pPr>
        <w:spacing w:line="238" w:lineRule="auto"/>
        <w:rPr>
          <w:u w:val="single"/>
        </w:rPr>
      </w:pPr>
    </w:p>
    <w:p w14:paraId="6D99C881" w14:textId="77777777" w:rsidR="00090BAB" w:rsidRDefault="00616DD9" w:rsidP="00090BAB">
      <w:pPr>
        <w:widowControl w:val="0"/>
        <w:ind w:right="129"/>
        <w:jc w:val="left"/>
        <w:rPr>
          <w:rFonts w:eastAsia="Times New Roman"/>
          <w:spacing w:val="-4"/>
        </w:rPr>
      </w:pPr>
      <w:r>
        <w:rPr>
          <w:rFonts w:eastAsia="Times New Roman"/>
          <w:spacing w:val="-1"/>
        </w:rPr>
        <w:t>S</w:t>
      </w:r>
      <w:r w:rsidR="00090BAB" w:rsidRPr="00AD61CD">
        <w:rPr>
          <w:rFonts w:eastAsia="Times New Roman"/>
          <w:spacing w:val="-1"/>
        </w:rPr>
        <w:t>tudent</w:t>
      </w:r>
      <w:r w:rsidR="00090BAB" w:rsidRPr="00AD61CD">
        <w:rPr>
          <w:rFonts w:eastAsia="Times New Roman"/>
          <w:spacing w:val="-7"/>
        </w:rPr>
        <w:t xml:space="preserve"> </w:t>
      </w:r>
      <w:r>
        <w:rPr>
          <w:rFonts w:eastAsia="Times New Roman"/>
          <w:spacing w:val="-7"/>
        </w:rPr>
        <w:t xml:space="preserve">must </w:t>
      </w:r>
      <w:del w:id="544" w:author="Holland, Roxana [School of Behavioral &amp; Natural Sciences]" w:date="2021-11-24T12:50:00Z">
        <w:r w:rsidR="00090BAB" w:rsidRPr="00AD61CD" w:rsidDel="00ED5B51">
          <w:rPr>
            <w:rFonts w:eastAsia="Times New Roman"/>
            <w:spacing w:val="-1"/>
          </w:rPr>
          <w:delText>completed</w:delText>
        </w:r>
      </w:del>
      <w:ins w:id="545" w:author="Holland, Roxana [School of Behavioral &amp; Natural Sciences]" w:date="2021-11-24T12:50:00Z">
        <w:r w:rsidR="00ED5B51" w:rsidRPr="00AD61CD">
          <w:rPr>
            <w:rFonts w:eastAsia="Times New Roman"/>
            <w:spacing w:val="-1"/>
          </w:rPr>
          <w:t>complete</w:t>
        </w:r>
      </w:ins>
      <w:r w:rsidR="00090BAB" w:rsidRPr="00AD61CD">
        <w:rPr>
          <w:rFonts w:eastAsia="Times New Roman"/>
          <w:spacing w:val="-10"/>
        </w:rPr>
        <w:t xml:space="preserve"> </w:t>
      </w:r>
      <w:r w:rsidR="00090BAB" w:rsidRPr="00AD61CD">
        <w:rPr>
          <w:rFonts w:eastAsia="Times New Roman"/>
          <w:spacing w:val="-1"/>
        </w:rPr>
        <w:t>his/her</w:t>
      </w:r>
      <w:r w:rsidR="00090BAB" w:rsidRPr="00AD61CD">
        <w:rPr>
          <w:rFonts w:eastAsia="Times New Roman"/>
          <w:spacing w:val="-8"/>
        </w:rPr>
        <w:t xml:space="preserve"> </w:t>
      </w:r>
      <w:r w:rsidR="00090BAB" w:rsidRPr="00AD61CD">
        <w:rPr>
          <w:rFonts w:eastAsia="Times New Roman"/>
        </w:rPr>
        <w:t>agency</w:t>
      </w:r>
      <w:r w:rsidR="00090BAB" w:rsidRPr="00AD61CD">
        <w:rPr>
          <w:rFonts w:eastAsia="Times New Roman"/>
          <w:spacing w:val="-12"/>
        </w:rPr>
        <w:t xml:space="preserve"> </w:t>
      </w:r>
      <w:r w:rsidR="00090BAB" w:rsidRPr="00AD61CD">
        <w:rPr>
          <w:rFonts w:eastAsia="Times New Roman"/>
        </w:rPr>
        <w:t>obligation</w:t>
      </w:r>
      <w:r w:rsidR="00090BAB" w:rsidRPr="00AD61CD">
        <w:rPr>
          <w:rFonts w:eastAsia="Times New Roman"/>
          <w:spacing w:val="-10"/>
        </w:rPr>
        <w:t xml:space="preserve"> </w:t>
      </w:r>
      <w:r w:rsidR="00090BAB" w:rsidRPr="00AD61CD">
        <w:rPr>
          <w:rFonts w:eastAsia="Times New Roman"/>
          <w:spacing w:val="1"/>
        </w:rPr>
        <w:t>by</w:t>
      </w:r>
      <w:r w:rsidR="00090BAB" w:rsidRPr="00AD61CD">
        <w:rPr>
          <w:rFonts w:eastAsia="Times New Roman"/>
          <w:spacing w:val="-5"/>
        </w:rPr>
        <w:t xml:space="preserve"> </w:t>
      </w:r>
      <w:r w:rsidR="00090BAB" w:rsidRPr="00AD61CD">
        <w:rPr>
          <w:rFonts w:eastAsia="Times New Roman"/>
        </w:rPr>
        <w:t>the</w:t>
      </w:r>
      <w:r w:rsidR="00090BAB" w:rsidRPr="00AD61CD">
        <w:rPr>
          <w:rFonts w:eastAsia="Times New Roman"/>
          <w:spacing w:val="-4"/>
        </w:rPr>
        <w:t xml:space="preserve"> </w:t>
      </w:r>
      <w:r w:rsidR="00090BAB" w:rsidRPr="00AD61CD">
        <w:rPr>
          <w:rFonts w:eastAsia="Times New Roman"/>
          <w:spacing w:val="-1"/>
        </w:rPr>
        <w:t>end</w:t>
      </w:r>
      <w:r w:rsidR="00090BAB" w:rsidRPr="00AD61CD">
        <w:rPr>
          <w:rFonts w:eastAsia="Times New Roman"/>
          <w:spacing w:val="-3"/>
        </w:rPr>
        <w:t xml:space="preserve"> </w:t>
      </w:r>
      <w:r w:rsidR="00090BAB" w:rsidRPr="00AD61CD">
        <w:rPr>
          <w:rFonts w:eastAsia="Times New Roman"/>
        </w:rPr>
        <w:t>of</w:t>
      </w:r>
      <w:r w:rsidR="00090BAB" w:rsidRPr="00AD61CD">
        <w:rPr>
          <w:rFonts w:eastAsia="Times New Roman"/>
          <w:spacing w:val="-1"/>
        </w:rPr>
        <w:t xml:space="preserve"> </w:t>
      </w:r>
      <w:r w:rsidR="00090BAB" w:rsidRPr="00AD61CD">
        <w:rPr>
          <w:rFonts w:eastAsia="Times New Roman"/>
        </w:rPr>
        <w:t>the</w:t>
      </w:r>
      <w:r w:rsidR="00090BAB" w:rsidRPr="00AD61CD">
        <w:rPr>
          <w:rFonts w:eastAsia="Times New Roman"/>
          <w:spacing w:val="-4"/>
        </w:rPr>
        <w:t xml:space="preserve"> </w:t>
      </w:r>
      <w:r w:rsidR="00090BAB" w:rsidRPr="00AD61CD">
        <w:rPr>
          <w:rFonts w:eastAsia="Times New Roman"/>
        </w:rPr>
        <w:t>semester</w:t>
      </w:r>
      <w:r>
        <w:rPr>
          <w:rFonts w:eastAsia="Times New Roman"/>
          <w:spacing w:val="-8"/>
        </w:rPr>
        <w:t xml:space="preserve">.  Students who do not fulfill their obligation in achieving 224 hours by the end of the semester risk failing the course and </w:t>
      </w:r>
      <w:proofErr w:type="gramStart"/>
      <w:r>
        <w:rPr>
          <w:rFonts w:eastAsia="Times New Roman"/>
          <w:spacing w:val="-8"/>
        </w:rPr>
        <w:t>required</w:t>
      </w:r>
      <w:proofErr w:type="gramEnd"/>
      <w:r>
        <w:rPr>
          <w:rFonts w:eastAsia="Times New Roman"/>
          <w:spacing w:val="-8"/>
        </w:rPr>
        <w:t xml:space="preserve"> to repeat the course.</w:t>
      </w:r>
    </w:p>
    <w:p w14:paraId="3FADDDE5" w14:textId="77777777" w:rsidR="00763EF1" w:rsidRDefault="00763EF1" w:rsidP="00090BAB">
      <w:pPr>
        <w:widowControl w:val="0"/>
        <w:ind w:right="129"/>
        <w:jc w:val="left"/>
        <w:rPr>
          <w:rFonts w:eastAsia="Times New Roman"/>
          <w:spacing w:val="-4"/>
        </w:rPr>
      </w:pPr>
    </w:p>
    <w:p w14:paraId="0C267CBA" w14:textId="77777777" w:rsidR="00763EF1" w:rsidRDefault="00763EF1" w:rsidP="00090BAB">
      <w:pPr>
        <w:widowControl w:val="0"/>
        <w:ind w:right="129"/>
        <w:jc w:val="left"/>
        <w:rPr>
          <w:rFonts w:eastAsia="Times New Roman"/>
          <w:spacing w:val="-4"/>
        </w:rPr>
      </w:pPr>
      <w:r>
        <w:rPr>
          <w:rFonts w:eastAsia="Times New Roman"/>
          <w:spacing w:val="-4"/>
        </w:rPr>
        <w:t>Other Attendance Related Guidelines:</w:t>
      </w:r>
    </w:p>
    <w:p w14:paraId="3B8B9994" w14:textId="77777777" w:rsidR="00763EF1" w:rsidRDefault="00763EF1" w:rsidP="003B06BB">
      <w:pPr>
        <w:pStyle w:val="ListParagraph"/>
        <w:widowControl w:val="0"/>
        <w:numPr>
          <w:ilvl w:val="0"/>
          <w:numId w:val="98"/>
        </w:numPr>
        <w:ind w:right="129"/>
        <w:jc w:val="left"/>
      </w:pPr>
      <w:r>
        <w:t>Child Care &amp; Transportation Issues</w:t>
      </w:r>
    </w:p>
    <w:p w14:paraId="758F8A78" w14:textId="77777777" w:rsidR="00763EF1" w:rsidRDefault="00763EF1" w:rsidP="003B06BB">
      <w:pPr>
        <w:widowControl w:val="0"/>
        <w:ind w:left="720" w:right="129"/>
        <w:jc w:val="left"/>
        <w:rPr>
          <w:rFonts w:eastAsia="Times New Roman"/>
          <w:spacing w:val="-4"/>
        </w:rPr>
      </w:pPr>
      <w:r>
        <w:t xml:space="preserve">It is the expectation that students are at their </w:t>
      </w:r>
      <w:del w:id="546" w:author="Holland, Roxana [School of Behavioral &amp; Natural Sciences]" w:date="2021-11-24T11:23:00Z">
        <w:r w:rsidDel="00BE15F7">
          <w:delText>practicum</w:delText>
        </w:r>
      </w:del>
      <w:r w:rsidR="00347523">
        <w:t>practicum</w:t>
      </w:r>
      <w:r>
        <w:t xml:space="preserve"> placements on the days and at the times agreed upon by the student and the </w:t>
      </w:r>
      <w:r w:rsidR="00347523">
        <w:t>Practicum</w:t>
      </w:r>
      <w:r>
        <w:t xml:space="preserve"> Instructor. Students must immediately report any absences or tardiness to the </w:t>
      </w:r>
      <w:r w:rsidR="00347523">
        <w:t>Practicum</w:t>
      </w:r>
      <w:r>
        <w:t xml:space="preserve"> Instructor and Director of Field Education/Liaison. </w:t>
      </w:r>
      <w:r w:rsidR="00616DD9">
        <w:t>Should the student have already utilized their 2 personal days, a</w:t>
      </w:r>
      <w:r>
        <w:t>bsences because Child Care &amp; Transportation Issues must be made up prior to the end of the semester</w:t>
      </w:r>
      <w:r w:rsidR="00616DD9">
        <w:t>,</w:t>
      </w:r>
    </w:p>
    <w:p w14:paraId="1EC01748" w14:textId="77777777" w:rsidR="00090BAB" w:rsidRPr="003B06BB" w:rsidRDefault="00763EF1" w:rsidP="003B06BB">
      <w:pPr>
        <w:pStyle w:val="ListParagraph"/>
        <w:numPr>
          <w:ilvl w:val="0"/>
          <w:numId w:val="98"/>
        </w:numPr>
        <w:spacing w:line="238" w:lineRule="auto"/>
        <w:rPr>
          <w:u w:val="single"/>
        </w:rPr>
      </w:pPr>
      <w:r>
        <w:t>Personal Emergency</w:t>
      </w:r>
    </w:p>
    <w:p w14:paraId="4A49D808" w14:textId="77777777" w:rsidR="00763EF1" w:rsidRPr="00763EF1" w:rsidRDefault="00763EF1" w:rsidP="003B06BB">
      <w:pPr>
        <w:pStyle w:val="ListParagraph"/>
        <w:spacing w:line="238" w:lineRule="auto"/>
        <w:rPr>
          <w:u w:val="single"/>
        </w:rPr>
      </w:pPr>
      <w:r>
        <w:lastRenderedPageBreak/>
        <w:t xml:space="preserve">It is the expectation that students are at their </w:t>
      </w:r>
      <w:del w:id="547" w:author="Holland, Roxana [School of Behavioral &amp; Natural Sciences]" w:date="2021-11-24T11:23:00Z">
        <w:r w:rsidDel="00BE15F7">
          <w:delText>practicum</w:delText>
        </w:r>
      </w:del>
      <w:r w:rsidR="00347523">
        <w:t>practicum</w:t>
      </w:r>
      <w:r>
        <w:t xml:space="preserve"> placements on the days and at the times agreed upon by the student and the </w:t>
      </w:r>
      <w:r w:rsidR="00347523">
        <w:t>Practicum</w:t>
      </w:r>
      <w:r>
        <w:t xml:space="preserve"> Instructor.  </w:t>
      </w:r>
      <w:r w:rsidR="00616DD9">
        <w:t>If the student has already utilized their 2 personal day and the</w:t>
      </w:r>
      <w:r>
        <w:t xml:space="preserve"> student need to miss </w:t>
      </w:r>
      <w:del w:id="548" w:author="Holland, Roxana [School of Behavioral &amp; Natural Sciences]" w:date="2021-11-24T11:23:00Z">
        <w:r w:rsidDel="00BE15F7">
          <w:delText>practicum</w:delText>
        </w:r>
      </w:del>
      <w:r w:rsidR="00347523">
        <w:t>practicum</w:t>
      </w:r>
      <w:r>
        <w:t xml:space="preserve"> due to a personal emergency, the student must make up the time missed prior to the end of the semester.  Some examples are personal emergencies are death of a member of the family, or a personal illness.  Lack of planning does not meet the requirement of a personal emergency.</w:t>
      </w:r>
    </w:p>
    <w:p w14:paraId="0DF19190" w14:textId="77777777" w:rsidR="0006599E" w:rsidRPr="0035606B" w:rsidRDefault="0006599E" w:rsidP="0035606B">
      <w:pPr>
        <w:spacing w:line="238" w:lineRule="auto"/>
        <w:rPr>
          <w:u w:val="single"/>
        </w:rPr>
      </w:pPr>
    </w:p>
    <w:p w14:paraId="0769EEF3" w14:textId="77777777" w:rsidR="0035606B" w:rsidRDefault="0035606B" w:rsidP="003B06BB">
      <w:pPr>
        <w:pStyle w:val="Heading2"/>
      </w:pPr>
      <w:bookmarkStart w:id="549" w:name="_Toc16510197"/>
      <w:r w:rsidRPr="0035606B">
        <w:t>Background Check Requirements</w:t>
      </w:r>
      <w:bookmarkEnd w:id="549"/>
    </w:p>
    <w:p w14:paraId="06008525" w14:textId="77777777" w:rsidR="00DC42AB" w:rsidRPr="00DC42AB" w:rsidRDefault="0006599E" w:rsidP="00DC42AB">
      <w:pPr>
        <w:spacing w:line="238" w:lineRule="auto"/>
        <w:jc w:val="left"/>
        <w:rPr>
          <w:rFonts w:eastAsia="Times New Roman"/>
        </w:rPr>
      </w:pPr>
      <w:r>
        <w:t xml:space="preserve">Some </w:t>
      </w:r>
      <w:r w:rsidR="00347523">
        <w:t>practicum</w:t>
      </w:r>
      <w:r>
        <w:t xml:space="preserve"> placement </w:t>
      </w:r>
      <w:r w:rsidR="00763EF1">
        <w:t>agencies</w:t>
      </w:r>
      <w:r>
        <w:t xml:space="preserve"> require that students undergo a criminal background check and/or finger printing before </w:t>
      </w:r>
      <w:r w:rsidR="00021139">
        <w:t>P</w:t>
      </w:r>
      <w:r w:rsidR="00836E0B">
        <w:t>racticum</w:t>
      </w:r>
      <w:r>
        <w:t xml:space="preserve"> can begin.  Some </w:t>
      </w:r>
      <w:r w:rsidR="00347523">
        <w:t>practicum</w:t>
      </w:r>
      <w:r>
        <w:t xml:space="preserve"> placement sites may pay for these services; others require the student to pay all costs.</w:t>
      </w:r>
      <w:r w:rsidR="00DC42AB">
        <w:t xml:space="preserve">  </w:t>
      </w:r>
      <w:r w:rsidR="0069601B">
        <w:t>Mount St. Joseph University</w:t>
      </w:r>
      <w:r w:rsidR="00DC42AB">
        <w:t xml:space="preserve"> does not </w:t>
      </w:r>
      <w:r w:rsidR="00DC42AB" w:rsidRPr="00DC42AB">
        <w:rPr>
          <w:rFonts w:eastAsia="Times New Roman"/>
          <w:spacing w:val="-1"/>
        </w:rPr>
        <w:t>require</w:t>
      </w:r>
      <w:r w:rsidR="00DC42AB" w:rsidRPr="00DC42AB">
        <w:rPr>
          <w:rFonts w:eastAsia="Times New Roman"/>
          <w:spacing w:val="-9"/>
        </w:rPr>
        <w:t xml:space="preserve"> </w:t>
      </w:r>
      <w:r w:rsidR="00DC42AB" w:rsidRPr="00DC42AB">
        <w:rPr>
          <w:rFonts w:eastAsia="Times New Roman"/>
        </w:rPr>
        <w:t>a</w:t>
      </w:r>
      <w:r w:rsidR="00DC42AB" w:rsidRPr="00DC42AB">
        <w:rPr>
          <w:rFonts w:eastAsia="Times New Roman"/>
          <w:spacing w:val="-1"/>
        </w:rPr>
        <w:t xml:space="preserve"> background</w:t>
      </w:r>
      <w:r w:rsidR="00DC42AB" w:rsidRPr="00DC42AB">
        <w:rPr>
          <w:rFonts w:eastAsia="Times New Roman"/>
          <w:spacing w:val="-10"/>
        </w:rPr>
        <w:t xml:space="preserve"> </w:t>
      </w:r>
      <w:r w:rsidR="00DC42AB" w:rsidRPr="00DC42AB">
        <w:rPr>
          <w:rFonts w:eastAsia="Times New Roman"/>
          <w:spacing w:val="-1"/>
        </w:rPr>
        <w:t>check</w:t>
      </w:r>
      <w:r w:rsidR="00DC42AB" w:rsidRPr="00DC42AB">
        <w:rPr>
          <w:rFonts w:eastAsia="Times New Roman"/>
          <w:spacing w:val="-8"/>
        </w:rPr>
        <w:t xml:space="preserve"> </w:t>
      </w:r>
      <w:r w:rsidR="00DC42AB" w:rsidRPr="00DC42AB">
        <w:rPr>
          <w:rFonts w:eastAsia="Times New Roman"/>
          <w:spacing w:val="1"/>
        </w:rPr>
        <w:t>of</w:t>
      </w:r>
      <w:r w:rsidR="002620FB">
        <w:rPr>
          <w:rFonts w:eastAsia="Times New Roman"/>
          <w:spacing w:val="1"/>
        </w:rPr>
        <w:t xml:space="preserve"> </w:t>
      </w:r>
      <w:r w:rsidR="00DC42AB" w:rsidRPr="00DC42AB">
        <w:rPr>
          <w:rFonts w:eastAsia="Times New Roman"/>
          <w:spacing w:val="-1"/>
        </w:rPr>
        <w:t>students.</w:t>
      </w:r>
      <w:r w:rsidR="00DC42AB" w:rsidRPr="00DC42AB">
        <w:rPr>
          <w:rFonts w:eastAsia="Times New Roman"/>
          <w:spacing w:val="-8"/>
        </w:rPr>
        <w:t xml:space="preserve"> </w:t>
      </w:r>
      <w:r w:rsidR="00DC42AB" w:rsidRPr="00DC42AB">
        <w:rPr>
          <w:rFonts w:eastAsia="Times New Roman"/>
          <w:spacing w:val="-1"/>
        </w:rPr>
        <w:t>Questions</w:t>
      </w:r>
      <w:r w:rsidR="00DC42AB" w:rsidRPr="00DC42AB">
        <w:rPr>
          <w:rFonts w:eastAsia="Times New Roman"/>
        </w:rPr>
        <w:t xml:space="preserve"> </w:t>
      </w:r>
      <w:r w:rsidR="00DC42AB" w:rsidRPr="00DC42AB">
        <w:rPr>
          <w:rFonts w:eastAsia="Times New Roman"/>
          <w:spacing w:val="-1"/>
        </w:rPr>
        <w:t>should</w:t>
      </w:r>
      <w:r w:rsidR="00DC42AB" w:rsidRPr="00DC42AB">
        <w:rPr>
          <w:rFonts w:eastAsia="Times New Roman"/>
          <w:spacing w:val="-5"/>
        </w:rPr>
        <w:t xml:space="preserve"> </w:t>
      </w:r>
      <w:r w:rsidR="00DC42AB" w:rsidRPr="00DC42AB">
        <w:rPr>
          <w:rFonts w:eastAsia="Times New Roman"/>
        </w:rPr>
        <w:t>be</w:t>
      </w:r>
      <w:r w:rsidR="00DC42AB" w:rsidRPr="00DC42AB">
        <w:rPr>
          <w:rFonts w:eastAsia="Times New Roman"/>
          <w:spacing w:val="-4"/>
        </w:rPr>
        <w:t xml:space="preserve"> </w:t>
      </w:r>
      <w:r w:rsidR="00DC42AB" w:rsidRPr="00DC42AB">
        <w:rPr>
          <w:rFonts w:eastAsia="Times New Roman"/>
          <w:spacing w:val="-1"/>
        </w:rPr>
        <w:t>directed</w:t>
      </w:r>
      <w:r w:rsidR="00DC42AB" w:rsidRPr="00DC42AB">
        <w:rPr>
          <w:rFonts w:eastAsia="Times New Roman"/>
          <w:spacing w:val="-8"/>
        </w:rPr>
        <w:t xml:space="preserve"> </w:t>
      </w:r>
      <w:r w:rsidR="00DC42AB" w:rsidRPr="00DC42AB">
        <w:rPr>
          <w:rFonts w:eastAsia="Times New Roman"/>
        </w:rPr>
        <w:t>to</w:t>
      </w:r>
      <w:r w:rsidR="00DC42AB" w:rsidRPr="00DC42AB">
        <w:rPr>
          <w:rFonts w:eastAsia="Times New Roman"/>
          <w:spacing w:val="-3"/>
        </w:rPr>
        <w:t xml:space="preserve"> </w:t>
      </w:r>
      <w:r w:rsidR="00DC42AB" w:rsidRPr="00DC42AB">
        <w:rPr>
          <w:rFonts w:eastAsia="Times New Roman"/>
          <w:spacing w:val="-1"/>
        </w:rPr>
        <w:t>each</w:t>
      </w:r>
      <w:r w:rsidR="00DC42AB" w:rsidRPr="00DC42AB">
        <w:rPr>
          <w:rFonts w:eastAsia="Times New Roman"/>
          <w:spacing w:val="-5"/>
        </w:rPr>
        <w:t xml:space="preserve"> </w:t>
      </w:r>
      <w:r w:rsidR="00DC42AB" w:rsidRPr="00DC42AB">
        <w:rPr>
          <w:rFonts w:eastAsia="Times New Roman"/>
        </w:rPr>
        <w:t>agency</w:t>
      </w:r>
      <w:r w:rsidR="00DC42AB" w:rsidRPr="00DC42AB">
        <w:rPr>
          <w:rFonts w:eastAsia="Times New Roman"/>
          <w:spacing w:val="-10"/>
        </w:rPr>
        <w:t xml:space="preserve"> </w:t>
      </w:r>
      <w:r w:rsidR="00DC42AB" w:rsidRPr="00DC42AB">
        <w:rPr>
          <w:rFonts w:eastAsia="Times New Roman"/>
        </w:rPr>
        <w:t>regarding</w:t>
      </w:r>
      <w:r w:rsidR="00DC42AB" w:rsidRPr="00DC42AB">
        <w:rPr>
          <w:rFonts w:eastAsia="Times New Roman"/>
          <w:spacing w:val="-12"/>
        </w:rPr>
        <w:t xml:space="preserve"> </w:t>
      </w:r>
      <w:r w:rsidR="00DC42AB">
        <w:rPr>
          <w:rFonts w:eastAsia="Times New Roman"/>
          <w:spacing w:val="-1"/>
        </w:rPr>
        <w:t>its</w:t>
      </w:r>
      <w:r w:rsidR="00DC42AB" w:rsidRPr="00DC42AB">
        <w:rPr>
          <w:rFonts w:eastAsia="Times New Roman"/>
          <w:spacing w:val="-4"/>
        </w:rPr>
        <w:t xml:space="preserve"> </w:t>
      </w:r>
      <w:r w:rsidR="00DC42AB" w:rsidRPr="00DC42AB">
        <w:rPr>
          <w:rFonts w:eastAsia="Times New Roman"/>
          <w:spacing w:val="-1"/>
        </w:rPr>
        <w:t>specific</w:t>
      </w:r>
      <w:r w:rsidR="00DC42AB" w:rsidRPr="00DC42AB">
        <w:rPr>
          <w:rFonts w:eastAsia="Times New Roman"/>
          <w:spacing w:val="-9"/>
        </w:rPr>
        <w:t xml:space="preserve"> </w:t>
      </w:r>
      <w:r w:rsidR="00DC42AB" w:rsidRPr="00DC42AB">
        <w:rPr>
          <w:rFonts w:eastAsia="Times New Roman"/>
        </w:rPr>
        <w:t>policy</w:t>
      </w:r>
      <w:r w:rsidR="00DC42AB" w:rsidRPr="00DC42AB">
        <w:rPr>
          <w:rFonts w:eastAsia="Times New Roman"/>
          <w:spacing w:val="-10"/>
        </w:rPr>
        <w:t xml:space="preserve"> </w:t>
      </w:r>
      <w:r w:rsidR="00DC42AB" w:rsidRPr="00DC42AB">
        <w:rPr>
          <w:rFonts w:eastAsia="Times New Roman"/>
        </w:rPr>
        <w:t>regarding</w:t>
      </w:r>
      <w:r w:rsidR="00DC42AB" w:rsidRPr="00DC42AB">
        <w:rPr>
          <w:rFonts w:eastAsia="Times New Roman"/>
          <w:spacing w:val="87"/>
        </w:rPr>
        <w:t xml:space="preserve"> </w:t>
      </w:r>
      <w:r w:rsidR="00DC42AB" w:rsidRPr="00DC42AB">
        <w:rPr>
          <w:rFonts w:eastAsia="Times New Roman"/>
          <w:spacing w:val="-1"/>
        </w:rPr>
        <w:t>method</w:t>
      </w:r>
      <w:r w:rsidR="00DC42AB" w:rsidRPr="00DC42AB">
        <w:rPr>
          <w:rFonts w:eastAsia="Times New Roman"/>
          <w:spacing w:val="-8"/>
        </w:rPr>
        <w:t xml:space="preserve"> </w:t>
      </w:r>
      <w:r w:rsidR="00DC42AB" w:rsidRPr="00DC42AB">
        <w:rPr>
          <w:rFonts w:eastAsia="Times New Roman"/>
        </w:rPr>
        <w:t>of</w:t>
      </w:r>
      <w:r w:rsidR="00DC42AB" w:rsidRPr="00DC42AB">
        <w:rPr>
          <w:rFonts w:eastAsia="Times New Roman"/>
          <w:spacing w:val="-1"/>
        </w:rPr>
        <w:t xml:space="preserve"> checking</w:t>
      </w:r>
      <w:r w:rsidR="00DC42AB" w:rsidRPr="00DC42AB">
        <w:rPr>
          <w:rFonts w:eastAsia="Times New Roman"/>
          <w:spacing w:val="-10"/>
        </w:rPr>
        <w:t xml:space="preserve"> </w:t>
      </w:r>
      <w:r w:rsidR="00DC42AB" w:rsidRPr="00DC42AB">
        <w:rPr>
          <w:rFonts w:eastAsia="Times New Roman"/>
          <w:spacing w:val="-1"/>
        </w:rPr>
        <w:t>and</w:t>
      </w:r>
      <w:r w:rsidR="00DC42AB" w:rsidRPr="00DC42AB">
        <w:rPr>
          <w:rFonts w:eastAsia="Times New Roman"/>
          <w:spacing w:val="-3"/>
        </w:rPr>
        <w:t xml:space="preserve"> </w:t>
      </w:r>
      <w:r w:rsidR="00DC42AB" w:rsidRPr="00DC42AB">
        <w:rPr>
          <w:rFonts w:eastAsia="Times New Roman"/>
          <w:spacing w:val="1"/>
        </w:rPr>
        <w:t>to</w:t>
      </w:r>
      <w:r w:rsidR="00DC42AB" w:rsidRPr="00DC42AB">
        <w:rPr>
          <w:rFonts w:eastAsia="Times New Roman"/>
          <w:spacing w:val="-3"/>
        </w:rPr>
        <w:t xml:space="preserve"> </w:t>
      </w:r>
      <w:r w:rsidR="00DC42AB" w:rsidRPr="00DC42AB">
        <w:rPr>
          <w:rFonts w:eastAsia="Times New Roman"/>
          <w:spacing w:val="-1"/>
        </w:rPr>
        <w:t>whom</w:t>
      </w:r>
      <w:r w:rsidR="00DC42AB" w:rsidRPr="00DC42AB">
        <w:rPr>
          <w:rFonts w:eastAsia="Times New Roman"/>
        </w:rPr>
        <w:t xml:space="preserve"> the</w:t>
      </w:r>
      <w:r w:rsidR="00DC42AB" w:rsidRPr="00DC42AB">
        <w:rPr>
          <w:rFonts w:eastAsia="Times New Roman"/>
          <w:spacing w:val="-4"/>
        </w:rPr>
        <w:t xml:space="preserve"> </w:t>
      </w:r>
      <w:r w:rsidR="00DC42AB" w:rsidRPr="00DC42AB">
        <w:rPr>
          <w:rFonts w:eastAsia="Times New Roman"/>
          <w:spacing w:val="-1"/>
        </w:rPr>
        <w:t>information</w:t>
      </w:r>
      <w:r w:rsidR="00DC42AB" w:rsidRPr="00DC42AB">
        <w:rPr>
          <w:rFonts w:eastAsia="Times New Roman"/>
          <w:spacing w:val="-12"/>
        </w:rPr>
        <w:t xml:space="preserve"> </w:t>
      </w:r>
      <w:r w:rsidR="00DC42AB" w:rsidRPr="00DC42AB">
        <w:rPr>
          <w:rFonts w:eastAsia="Times New Roman"/>
        </w:rPr>
        <w:t>is</w:t>
      </w:r>
      <w:r w:rsidR="00DC42AB" w:rsidRPr="00DC42AB">
        <w:rPr>
          <w:rFonts w:eastAsia="Times New Roman"/>
          <w:spacing w:val="-3"/>
        </w:rPr>
        <w:t xml:space="preserve"> </w:t>
      </w:r>
      <w:r w:rsidR="00DC42AB" w:rsidRPr="00DC42AB">
        <w:rPr>
          <w:rFonts w:eastAsia="Times New Roman"/>
          <w:spacing w:val="-1"/>
        </w:rPr>
        <w:t>reported.</w:t>
      </w:r>
    </w:p>
    <w:p w14:paraId="5D009E01" w14:textId="77777777" w:rsidR="00DC42AB" w:rsidRPr="00DC42AB" w:rsidRDefault="00DC42AB" w:rsidP="00DC42AB">
      <w:pPr>
        <w:widowControl w:val="0"/>
        <w:spacing w:before="16" w:line="260" w:lineRule="exact"/>
        <w:jc w:val="left"/>
        <w:rPr>
          <w:rFonts w:ascii="Calibri" w:eastAsia="Calibri" w:hAnsi="Calibri"/>
          <w:sz w:val="26"/>
          <w:szCs w:val="26"/>
        </w:rPr>
      </w:pPr>
    </w:p>
    <w:p w14:paraId="7BBA63BA" w14:textId="77777777" w:rsidR="0035606B" w:rsidRDefault="0035606B" w:rsidP="003B06BB">
      <w:pPr>
        <w:pStyle w:val="Heading2"/>
      </w:pPr>
      <w:bookmarkStart w:id="550" w:name="_Toc16510198"/>
      <w:r w:rsidRPr="0035606B">
        <w:t>Professional Liability Insurance</w:t>
      </w:r>
      <w:bookmarkEnd w:id="550"/>
    </w:p>
    <w:p w14:paraId="3890CED5" w14:textId="77777777" w:rsidR="00AA26BF" w:rsidRDefault="00D006CE" w:rsidP="00D006CE">
      <w:pPr>
        <w:pStyle w:val="BodyText"/>
        <w:ind w:left="0" w:right="260"/>
      </w:pPr>
      <w:r>
        <w:t xml:space="preserve">Student </w:t>
      </w:r>
      <w:r w:rsidR="00021139">
        <w:t>P</w:t>
      </w:r>
      <w:r w:rsidR="00836E0B">
        <w:t>racticum</w:t>
      </w:r>
      <w:r>
        <w:t xml:space="preserve"> practice can expose students, faculty, and the Mount to a growing risk of allegations of malpractice or other accusations resulting in a lawsuit.  </w:t>
      </w:r>
      <w:r w:rsidR="0069601B">
        <w:t>Mount St. Joseph University</w:t>
      </w:r>
      <w:r>
        <w:t xml:space="preserve"> secures professional liability insurance for the Mount and our Social Work students and faculty who are involved in, instruct and/or supervise in </w:t>
      </w:r>
      <w:r w:rsidR="00021139">
        <w:t>P</w:t>
      </w:r>
      <w:r w:rsidR="00836E0B">
        <w:t xml:space="preserve">racticum </w:t>
      </w:r>
      <w:r>
        <w:t xml:space="preserve">practice settings. </w:t>
      </w:r>
      <w:r w:rsidR="0098665D" w:rsidRPr="003B06BB">
        <w:rPr>
          <w:u w:val="single"/>
        </w:rPr>
        <w:t xml:space="preserve">Based on our current </w:t>
      </w:r>
      <w:r w:rsidR="008E2552" w:rsidRPr="0098665D">
        <w:rPr>
          <w:u w:val="single"/>
        </w:rPr>
        <w:t>liability</w:t>
      </w:r>
      <w:r w:rsidR="0098665D" w:rsidRPr="003B06BB">
        <w:rPr>
          <w:u w:val="single"/>
        </w:rPr>
        <w:t xml:space="preserve"> coverage, student</w:t>
      </w:r>
      <w:ins w:id="551" w:author="Holland, Roxana [School of Behavioral &amp; Natural Sciences]" w:date="2021-11-24T12:50:00Z">
        <w:r w:rsidR="00ED5B51">
          <w:rPr>
            <w:u w:val="single"/>
          </w:rPr>
          <w:t>s</w:t>
        </w:r>
      </w:ins>
      <w:del w:id="552" w:author="Holland, Roxana [School of Behavioral &amp; Natural Sciences]" w:date="2021-11-24T12:50:00Z">
        <w:r w:rsidR="0098665D" w:rsidRPr="003B06BB" w:rsidDel="00ED5B51">
          <w:rPr>
            <w:u w:val="single"/>
          </w:rPr>
          <w:delText xml:space="preserve"> are</w:delText>
        </w:r>
      </w:del>
      <w:r w:rsidR="0098665D" w:rsidRPr="003B06BB">
        <w:rPr>
          <w:u w:val="single"/>
        </w:rPr>
        <w:t xml:space="preserve"> cannot transport clients in their vehicles.</w:t>
      </w:r>
      <w:r>
        <w:t xml:space="preserve"> Coverage includes limits of liability up to $1 million per occurrence and up to $5 million annual aggregate.  The program is administered by Healthcare Providers Service Organization, and the insurance is provided by American Casualty Company.</w:t>
      </w:r>
    </w:p>
    <w:p w14:paraId="265B8963" w14:textId="77777777" w:rsidR="00DC42AB" w:rsidRDefault="00DC42AB" w:rsidP="0035606B">
      <w:pPr>
        <w:spacing w:line="238" w:lineRule="auto"/>
        <w:rPr>
          <w:u w:val="single"/>
        </w:rPr>
      </w:pPr>
    </w:p>
    <w:p w14:paraId="20B263CC" w14:textId="77777777" w:rsidR="00351BF7" w:rsidRPr="00CE27D7" w:rsidRDefault="00861CF1" w:rsidP="003B06BB">
      <w:pPr>
        <w:pStyle w:val="Heading2"/>
      </w:pPr>
      <w:bookmarkStart w:id="553" w:name="_Toc16506998"/>
      <w:bookmarkStart w:id="554" w:name="_Toc16510199"/>
      <w:r w:rsidRPr="00CE27D7">
        <w:t>Pr</w:t>
      </w:r>
      <w:r w:rsidR="00F72A6B" w:rsidRPr="00CE27D7">
        <w:t>ocedure for Termination from</w:t>
      </w:r>
      <w:r w:rsidRPr="00CE27D7">
        <w:t xml:space="preserve"> </w:t>
      </w:r>
      <w:r w:rsidR="00021139">
        <w:t>P</w:t>
      </w:r>
      <w:r w:rsidR="00836E0B">
        <w:t>racticum</w:t>
      </w:r>
      <w:r w:rsidRPr="00CE27D7">
        <w:t xml:space="preserve"> </w:t>
      </w:r>
      <w:r w:rsidR="00351BF7" w:rsidRPr="00CE27D7">
        <w:t>Placement</w:t>
      </w:r>
      <w:bookmarkEnd w:id="553"/>
      <w:bookmarkEnd w:id="554"/>
    </w:p>
    <w:p w14:paraId="76AB51DD" w14:textId="77777777" w:rsidR="00861CF1" w:rsidRDefault="00861CF1" w:rsidP="00AD5C89">
      <w:pPr>
        <w:rPr>
          <w:rFonts w:cs="Courier New"/>
          <w:spacing w:val="-3"/>
        </w:rPr>
      </w:pPr>
      <w:proofErr w:type="gramStart"/>
      <w:r w:rsidRPr="005B0382">
        <w:rPr>
          <w:rFonts w:cs="Courier New"/>
          <w:spacing w:val="-3"/>
        </w:rPr>
        <w:t>In order to</w:t>
      </w:r>
      <w:proofErr w:type="gramEnd"/>
      <w:r w:rsidRPr="005B0382">
        <w:rPr>
          <w:rFonts w:cs="Courier New"/>
          <w:spacing w:val="-3"/>
        </w:rPr>
        <w:t xml:space="preserve"> remain in the Social Work Program</w:t>
      </w:r>
      <w:r w:rsidR="00935B25">
        <w:rPr>
          <w:rFonts w:cs="Courier New"/>
          <w:spacing w:val="-3"/>
        </w:rPr>
        <w:t>,</w:t>
      </w:r>
      <w:r w:rsidRPr="005B0382">
        <w:rPr>
          <w:rFonts w:cs="Courier New"/>
          <w:spacing w:val="-3"/>
        </w:rPr>
        <w:t xml:space="preserve"> students must continue to meet the standards for </w:t>
      </w:r>
      <w:r>
        <w:rPr>
          <w:rFonts w:cs="Courier New"/>
          <w:spacing w:val="-3"/>
        </w:rPr>
        <w:t xml:space="preserve">professional conduct in the </w:t>
      </w:r>
      <w:r w:rsidR="00021139">
        <w:rPr>
          <w:rFonts w:cs="Courier New"/>
          <w:spacing w:val="-3"/>
        </w:rPr>
        <w:t>P</w:t>
      </w:r>
      <w:r w:rsidR="00836E0B">
        <w:rPr>
          <w:rFonts w:cs="Courier New"/>
          <w:spacing w:val="-3"/>
        </w:rPr>
        <w:t>racticum</w:t>
      </w:r>
      <w:r>
        <w:rPr>
          <w:rFonts w:cs="Courier New"/>
          <w:spacing w:val="-3"/>
        </w:rPr>
        <w:t xml:space="preserve"> </w:t>
      </w:r>
      <w:r w:rsidR="00351BF7">
        <w:rPr>
          <w:rFonts w:cs="Courier New"/>
          <w:spacing w:val="-3"/>
        </w:rPr>
        <w:t>Placement</w:t>
      </w:r>
      <w:r>
        <w:rPr>
          <w:rFonts w:cs="Courier New"/>
          <w:spacing w:val="-3"/>
        </w:rPr>
        <w:t>. The social work student will:</w:t>
      </w:r>
    </w:p>
    <w:p w14:paraId="25707370" w14:textId="77777777" w:rsidR="00861CF1" w:rsidRPr="001D7FE5" w:rsidRDefault="00861CF1" w:rsidP="00AD61CD">
      <w:pPr>
        <w:pStyle w:val="ListParagraph"/>
        <w:numPr>
          <w:ilvl w:val="0"/>
          <w:numId w:val="29"/>
        </w:numPr>
        <w:jc w:val="left"/>
        <w:rPr>
          <w:rFonts w:cs="Courier New"/>
        </w:rPr>
      </w:pPr>
      <w:r w:rsidRPr="001D7FE5">
        <w:rPr>
          <w:rFonts w:cs="Courier New"/>
          <w:spacing w:val="-3"/>
        </w:rPr>
        <w:t xml:space="preserve">Demonstrate commitment to social work values as evidenced by maintaining behavior consistent with the National Association of Social Workers’ Code of Ethics in </w:t>
      </w:r>
      <w:r w:rsidR="00021139">
        <w:rPr>
          <w:rFonts w:cs="Courier New"/>
          <w:spacing w:val="-3"/>
        </w:rPr>
        <w:t>P</w:t>
      </w:r>
      <w:r w:rsidR="00836E0B">
        <w:rPr>
          <w:rFonts w:cs="Courier New"/>
          <w:spacing w:val="-3"/>
        </w:rPr>
        <w:t>racticum</w:t>
      </w:r>
      <w:r w:rsidRPr="001D7FE5">
        <w:rPr>
          <w:rFonts w:cs="Courier New"/>
          <w:spacing w:val="-3"/>
        </w:rPr>
        <w:t xml:space="preserve"> related activities.  </w:t>
      </w:r>
    </w:p>
    <w:p w14:paraId="660955BE" w14:textId="77777777" w:rsidR="00861CF1" w:rsidRPr="001D7FE5" w:rsidRDefault="00861CF1" w:rsidP="00AD61CD">
      <w:pPr>
        <w:pStyle w:val="ListParagraph"/>
        <w:numPr>
          <w:ilvl w:val="0"/>
          <w:numId w:val="29"/>
        </w:numPr>
        <w:jc w:val="left"/>
        <w:rPr>
          <w:rFonts w:cs="Courier New"/>
          <w:spacing w:val="-3"/>
        </w:rPr>
      </w:pPr>
      <w:r w:rsidRPr="001D7FE5">
        <w:rPr>
          <w:rFonts w:cs="Courier New"/>
          <w:spacing w:val="-3"/>
        </w:rPr>
        <w:t xml:space="preserve">Demonstrate responsible behavior in the </w:t>
      </w:r>
      <w:r w:rsidR="00347523">
        <w:rPr>
          <w:rFonts w:cs="Courier New"/>
          <w:spacing w:val="-3"/>
        </w:rPr>
        <w:t>practicum</w:t>
      </w:r>
      <w:r w:rsidRPr="001D7FE5">
        <w:rPr>
          <w:rFonts w:cs="Courier New"/>
          <w:spacing w:val="-3"/>
        </w:rPr>
        <w:t xml:space="preserve"> placement by attending agency placement at the times</w:t>
      </w:r>
      <w:r w:rsidR="00AD61CD">
        <w:rPr>
          <w:rFonts w:cs="Courier New"/>
          <w:spacing w:val="-3"/>
        </w:rPr>
        <w:t xml:space="preserve"> </w:t>
      </w:r>
      <w:r w:rsidRPr="001D7FE5">
        <w:rPr>
          <w:rFonts w:cs="Courier New"/>
          <w:spacing w:val="-3"/>
        </w:rPr>
        <w:t>an</w:t>
      </w:r>
      <w:r w:rsidR="00935B25" w:rsidRPr="001D7FE5">
        <w:rPr>
          <w:rFonts w:cs="Courier New"/>
          <w:spacing w:val="-3"/>
        </w:rPr>
        <w:t>d</w:t>
      </w:r>
      <w:r w:rsidR="00AD61CD">
        <w:rPr>
          <w:rFonts w:cs="Courier New"/>
          <w:spacing w:val="-3"/>
        </w:rPr>
        <w:t xml:space="preserve"> </w:t>
      </w:r>
      <w:r w:rsidR="00935B25" w:rsidRPr="001D7FE5">
        <w:rPr>
          <w:rFonts w:cs="Courier New"/>
          <w:spacing w:val="-3"/>
        </w:rPr>
        <w:t xml:space="preserve">days agreed upon by </w:t>
      </w:r>
      <w:proofErr w:type="gramStart"/>
      <w:r w:rsidR="00935B25" w:rsidRPr="001D7FE5">
        <w:rPr>
          <w:rFonts w:cs="Courier New"/>
          <w:spacing w:val="-3"/>
        </w:rPr>
        <w:t>student</w:t>
      </w:r>
      <w:proofErr w:type="gramEnd"/>
      <w:r w:rsidR="00935B25" w:rsidRPr="001D7FE5">
        <w:rPr>
          <w:rFonts w:cs="Courier New"/>
          <w:spacing w:val="-3"/>
        </w:rPr>
        <w:t xml:space="preserve">, </w:t>
      </w:r>
      <w:r w:rsidR="00347523">
        <w:rPr>
          <w:rFonts w:cs="Courier New"/>
          <w:spacing w:val="-3"/>
        </w:rPr>
        <w:t>Practicum</w:t>
      </w:r>
      <w:r w:rsidRPr="001D7FE5">
        <w:rPr>
          <w:rFonts w:cs="Courier New"/>
          <w:spacing w:val="-3"/>
        </w:rPr>
        <w:t xml:space="preserve"> </w:t>
      </w:r>
      <w:r w:rsidR="00935B25" w:rsidRPr="001D7FE5">
        <w:rPr>
          <w:rFonts w:cs="Courier New"/>
          <w:spacing w:val="-3"/>
        </w:rPr>
        <w:t>I</w:t>
      </w:r>
      <w:r w:rsidRPr="001D7FE5">
        <w:rPr>
          <w:rFonts w:cs="Courier New"/>
          <w:spacing w:val="-3"/>
        </w:rPr>
        <w:t>nstructor,</w:t>
      </w:r>
      <w:r w:rsidR="00AD61CD">
        <w:rPr>
          <w:rFonts w:cs="Courier New"/>
          <w:spacing w:val="-3"/>
        </w:rPr>
        <w:t xml:space="preserve"> </w:t>
      </w:r>
      <w:r w:rsidRPr="001D7FE5">
        <w:rPr>
          <w:rFonts w:cs="Courier New"/>
          <w:spacing w:val="-3"/>
        </w:rPr>
        <w:t xml:space="preserve">and Social Work Program </w:t>
      </w:r>
      <w:r w:rsidR="00F86D9D">
        <w:rPr>
          <w:rFonts w:cs="Courier New"/>
          <w:spacing w:val="-3"/>
        </w:rPr>
        <w:t>Director of Field Education</w:t>
      </w:r>
      <w:r w:rsidR="00935B25" w:rsidRPr="001D7FE5">
        <w:rPr>
          <w:rFonts w:cs="Courier New"/>
          <w:spacing w:val="-3"/>
        </w:rPr>
        <w:t>/Liaison</w:t>
      </w:r>
      <w:r w:rsidRPr="001D7FE5">
        <w:rPr>
          <w:rFonts w:cs="Courier New"/>
          <w:spacing w:val="-3"/>
        </w:rPr>
        <w:t>.</w:t>
      </w:r>
    </w:p>
    <w:p w14:paraId="0F2B53DC" w14:textId="77777777" w:rsidR="00861CF1" w:rsidRPr="001D7FE5" w:rsidRDefault="00861CF1" w:rsidP="00AD61CD">
      <w:pPr>
        <w:pStyle w:val="ListParagraph"/>
        <w:numPr>
          <w:ilvl w:val="0"/>
          <w:numId w:val="29"/>
        </w:numPr>
        <w:jc w:val="left"/>
        <w:rPr>
          <w:rFonts w:cs="Courier New"/>
          <w:spacing w:val="-3"/>
        </w:rPr>
      </w:pPr>
      <w:r w:rsidRPr="001D7FE5">
        <w:rPr>
          <w:rFonts w:cs="Courier New"/>
          <w:spacing w:val="-3"/>
        </w:rPr>
        <w:t>Demonstrate responsible</w:t>
      </w:r>
      <w:r w:rsidR="00CE27D7">
        <w:rPr>
          <w:rFonts w:cs="Courier New"/>
          <w:spacing w:val="-3"/>
        </w:rPr>
        <w:t>, professional</w:t>
      </w:r>
      <w:r w:rsidRPr="001D7FE5">
        <w:rPr>
          <w:rFonts w:cs="Courier New"/>
          <w:spacing w:val="-3"/>
        </w:rPr>
        <w:t xml:space="preserve"> behavior by following agency policy.</w:t>
      </w:r>
    </w:p>
    <w:p w14:paraId="0C3CDFBD" w14:textId="77777777" w:rsidR="00861CF1" w:rsidRPr="00956BE1" w:rsidRDefault="00861CF1" w:rsidP="003B06BB">
      <w:pPr>
        <w:pStyle w:val="ListParagraph"/>
        <w:numPr>
          <w:ilvl w:val="0"/>
          <w:numId w:val="29"/>
        </w:numPr>
        <w:jc w:val="left"/>
        <w:rPr>
          <w:rFonts w:cs="Courier New"/>
          <w:spacing w:val="-3"/>
        </w:rPr>
      </w:pPr>
      <w:r w:rsidRPr="00956BE1">
        <w:rPr>
          <w:rFonts w:cs="Courier New"/>
          <w:spacing w:val="-3"/>
        </w:rPr>
        <w:t>Demonstrate responsible behavior by attending weekly supervision sessions and following directions of the supervisor.</w:t>
      </w:r>
    </w:p>
    <w:p w14:paraId="16600DB6" w14:textId="77777777" w:rsidR="00861CF1" w:rsidRPr="005B0382" w:rsidRDefault="00861CF1" w:rsidP="00AD5C89">
      <w:pPr>
        <w:rPr>
          <w:rFonts w:cs="Courier New"/>
        </w:rPr>
      </w:pPr>
      <w:r>
        <w:rPr>
          <w:rFonts w:cs="Courier New"/>
          <w:spacing w:val="-3"/>
        </w:rPr>
        <w:t xml:space="preserve">The </w:t>
      </w:r>
      <w:proofErr w:type="gramStart"/>
      <w:r>
        <w:rPr>
          <w:rFonts w:cs="Courier New"/>
          <w:spacing w:val="-3"/>
        </w:rPr>
        <w:t>social work student</w:t>
      </w:r>
      <w:proofErr w:type="gramEnd"/>
      <w:r>
        <w:rPr>
          <w:rFonts w:cs="Courier New"/>
          <w:spacing w:val="-3"/>
        </w:rPr>
        <w:t xml:space="preserve"> is expected to conduct herself/himself in the agency as if a member of the professional staff.</w:t>
      </w:r>
    </w:p>
    <w:p w14:paraId="7DFAAD7F" w14:textId="77777777" w:rsidR="00861CF1" w:rsidRDefault="00861CF1" w:rsidP="00AD5C89">
      <w:pPr>
        <w:rPr>
          <w:rFonts w:ascii="Courier New" w:hAnsi="Courier New" w:cs="Courier New"/>
        </w:rPr>
      </w:pPr>
      <w:r>
        <w:rPr>
          <w:rFonts w:ascii="Courier New" w:hAnsi="Courier New" w:cs="Courier New"/>
        </w:rPr>
        <w:t> </w:t>
      </w:r>
    </w:p>
    <w:p w14:paraId="14DECBB0" w14:textId="77777777" w:rsidR="00CE27D7" w:rsidRDefault="00CE27D7" w:rsidP="00AD5C89">
      <w:pPr>
        <w:rPr>
          <w:rFonts w:ascii="Courier New" w:hAnsi="Courier New" w:cs="Courier New"/>
        </w:rPr>
      </w:pPr>
    </w:p>
    <w:p w14:paraId="4238DDCD" w14:textId="77777777" w:rsidR="00CE27D7" w:rsidRPr="00CE27D7" w:rsidRDefault="00CE27D7" w:rsidP="00AD5C89">
      <w:pPr>
        <w:rPr>
          <w:b/>
          <w:u w:val="single"/>
        </w:rPr>
      </w:pPr>
      <w:r w:rsidRPr="00CE27D7">
        <w:rPr>
          <w:b/>
          <w:u w:val="single"/>
        </w:rPr>
        <w:t>Procedure for Addressing Non-Academic Standards</w:t>
      </w:r>
    </w:p>
    <w:p w14:paraId="1AA1EA86" w14:textId="77777777" w:rsidR="00CE27D7" w:rsidRPr="00CE27D7" w:rsidRDefault="00CE27D7" w:rsidP="00AD5C89">
      <w:pPr>
        <w:rPr>
          <w:u w:val="single"/>
        </w:rPr>
      </w:pPr>
    </w:p>
    <w:p w14:paraId="50AEE37B" w14:textId="77777777" w:rsidR="00861CF1" w:rsidRDefault="00861CF1" w:rsidP="00AD5C89">
      <w:pPr>
        <w:rPr>
          <w:rFonts w:cs="Courier New"/>
          <w:spacing w:val="-3"/>
        </w:rPr>
      </w:pPr>
      <w:r w:rsidRPr="000932A2">
        <w:rPr>
          <w:rFonts w:cs="Courier New"/>
          <w:spacing w:val="-3"/>
        </w:rPr>
        <w:t xml:space="preserve">When a faculty member observes (or receives a report from a </w:t>
      </w:r>
      <w:r w:rsidR="00347523">
        <w:rPr>
          <w:rFonts w:cs="Courier New"/>
          <w:spacing w:val="-3"/>
        </w:rPr>
        <w:t>Practicum</w:t>
      </w:r>
      <w:r w:rsidRPr="000932A2">
        <w:rPr>
          <w:rFonts w:cs="Courier New"/>
          <w:spacing w:val="-3"/>
        </w:rPr>
        <w:t xml:space="preserve"> </w:t>
      </w:r>
      <w:r w:rsidR="00351BF7">
        <w:rPr>
          <w:rFonts w:cs="Courier New"/>
          <w:spacing w:val="-3"/>
        </w:rPr>
        <w:t>I</w:t>
      </w:r>
      <w:r w:rsidRPr="000932A2">
        <w:rPr>
          <w:rFonts w:cs="Courier New"/>
          <w:spacing w:val="-3"/>
        </w:rPr>
        <w:t>nstructor) behavior in a student that fails to meet the above stated standards</w:t>
      </w:r>
      <w:r w:rsidR="00351BF7">
        <w:rPr>
          <w:rFonts w:cs="Courier New"/>
          <w:spacing w:val="-3"/>
        </w:rPr>
        <w:t>,</w:t>
      </w:r>
      <w:r w:rsidRPr="000932A2">
        <w:rPr>
          <w:rFonts w:cs="Courier New"/>
          <w:spacing w:val="-3"/>
        </w:rPr>
        <w:t xml:space="preserve"> the following steps will be taken:</w:t>
      </w:r>
    </w:p>
    <w:p w14:paraId="6059C67D" w14:textId="77777777" w:rsidR="00E008DD" w:rsidRPr="000932A2" w:rsidRDefault="00E008DD" w:rsidP="00AD5C89">
      <w:pPr>
        <w:rPr>
          <w:rFonts w:cs="Courier New"/>
        </w:rPr>
      </w:pPr>
    </w:p>
    <w:p w14:paraId="6F209D52" w14:textId="77777777" w:rsidR="00861CF1" w:rsidRPr="000932A2" w:rsidRDefault="00861CF1" w:rsidP="00AD5C89">
      <w:pPr>
        <w:rPr>
          <w:rFonts w:cs="Courier New"/>
        </w:rPr>
      </w:pPr>
      <w:r w:rsidRPr="000932A2">
        <w:rPr>
          <w:rFonts w:cs="Courier New"/>
        </w:rPr>
        <w:t> </w:t>
      </w:r>
      <w:r w:rsidRPr="000932A2">
        <w:rPr>
          <w:rFonts w:cs="Courier New"/>
          <w:b/>
          <w:bCs/>
          <w:spacing w:val="-3"/>
        </w:rPr>
        <w:t>Step 1 – Meeting between the faculty member and the student.</w:t>
      </w:r>
    </w:p>
    <w:p w14:paraId="514052EA" w14:textId="77777777" w:rsidR="00861CF1" w:rsidRDefault="00861CF1" w:rsidP="00351BF7">
      <w:pPr>
        <w:jc w:val="left"/>
        <w:rPr>
          <w:rFonts w:cs="Courier New"/>
        </w:rPr>
      </w:pPr>
      <w:r w:rsidRPr="000932A2">
        <w:rPr>
          <w:rFonts w:cs="Courier New"/>
          <w:spacing w:val="-3"/>
        </w:rPr>
        <w:tab/>
        <w:t xml:space="preserve">The faculty member calls a meeting with the student to discuss his/her performance.  The student is informed about the behavior under review and is asked to make a formal response to the problem areas noted.  At the same time, the faculty member will confer with </w:t>
      </w:r>
      <w:r w:rsidR="00347523">
        <w:rPr>
          <w:rFonts w:cs="Courier New"/>
          <w:spacing w:val="-3"/>
        </w:rPr>
        <w:t>Practicum</w:t>
      </w:r>
      <w:r w:rsidRPr="000932A2">
        <w:rPr>
          <w:rFonts w:cs="Courier New"/>
          <w:spacing w:val="-3"/>
        </w:rPr>
        <w:t xml:space="preserve"> </w:t>
      </w:r>
      <w:r w:rsidR="00351BF7">
        <w:rPr>
          <w:rFonts w:cs="Courier New"/>
          <w:spacing w:val="-3"/>
        </w:rPr>
        <w:t>I</w:t>
      </w:r>
      <w:r w:rsidRPr="000932A2">
        <w:rPr>
          <w:rFonts w:cs="Courier New"/>
          <w:spacing w:val="-3"/>
        </w:rPr>
        <w:t xml:space="preserve">nstructor(s) and other Social Work faculty to determine the student’s overall performance in the Program.  This is done to ascertain </w:t>
      </w:r>
      <w:r w:rsidRPr="000932A2">
        <w:rPr>
          <w:rFonts w:cs="Courier New"/>
          <w:spacing w:val="-3"/>
        </w:rPr>
        <w:lastRenderedPageBreak/>
        <w:t>the degree to which the observed poor performances</w:t>
      </w:r>
      <w:r w:rsidR="00351BF7">
        <w:rPr>
          <w:rFonts w:cs="Courier New"/>
          <w:spacing w:val="-3"/>
        </w:rPr>
        <w:t xml:space="preserve"> occur</w:t>
      </w:r>
      <w:r w:rsidRPr="000932A2">
        <w:rPr>
          <w:rFonts w:cs="Courier New"/>
          <w:spacing w:val="-3"/>
        </w:rPr>
        <w:t>.  If the behavior or problem is not pervasive, then the matter will be handled between the faculty member and the student with documentation of the meeting.</w:t>
      </w:r>
      <w:r w:rsidRPr="000932A2">
        <w:rPr>
          <w:rFonts w:cs="Courier New"/>
        </w:rPr>
        <w:t> </w:t>
      </w:r>
    </w:p>
    <w:p w14:paraId="2BB9CC3A" w14:textId="77777777" w:rsidR="00E008DD" w:rsidRPr="000932A2" w:rsidRDefault="00E008DD" w:rsidP="00351BF7">
      <w:pPr>
        <w:jc w:val="left"/>
        <w:rPr>
          <w:rFonts w:cs="Courier New"/>
        </w:rPr>
      </w:pPr>
    </w:p>
    <w:p w14:paraId="11DC9228" w14:textId="77777777" w:rsidR="00861CF1" w:rsidRPr="000932A2" w:rsidRDefault="00861CF1" w:rsidP="00351BF7">
      <w:pPr>
        <w:jc w:val="left"/>
        <w:rPr>
          <w:rFonts w:cs="Courier New"/>
        </w:rPr>
      </w:pPr>
      <w:r w:rsidRPr="000932A2">
        <w:rPr>
          <w:rFonts w:cs="Courier New"/>
          <w:b/>
          <w:bCs/>
          <w:spacing w:val="-3"/>
        </w:rPr>
        <w:t>Step 2 – Formal Meeting</w:t>
      </w:r>
    </w:p>
    <w:p w14:paraId="55DFCE23" w14:textId="77777777" w:rsidR="00861CF1" w:rsidRDefault="00861CF1" w:rsidP="00351BF7">
      <w:pPr>
        <w:jc w:val="left"/>
        <w:rPr>
          <w:rFonts w:cs="Courier New"/>
          <w:spacing w:val="-3"/>
        </w:rPr>
      </w:pPr>
      <w:r w:rsidRPr="000932A2">
        <w:rPr>
          <w:rFonts w:cs="Courier New"/>
          <w:spacing w:val="-3"/>
        </w:rPr>
        <w:tab/>
        <w:t xml:space="preserve">If </w:t>
      </w:r>
      <w:proofErr w:type="gramStart"/>
      <w:r w:rsidRPr="000932A2">
        <w:rPr>
          <w:rFonts w:cs="Courier New"/>
          <w:spacing w:val="-3"/>
        </w:rPr>
        <w:t>Social</w:t>
      </w:r>
      <w:proofErr w:type="gramEnd"/>
      <w:r w:rsidRPr="000932A2">
        <w:rPr>
          <w:rFonts w:cs="Courier New"/>
          <w:spacing w:val="-3"/>
        </w:rPr>
        <w:t xml:space="preserve"> Work faculty concur </w:t>
      </w:r>
      <w:proofErr w:type="gramStart"/>
      <w:r w:rsidRPr="000932A2">
        <w:rPr>
          <w:rFonts w:cs="Courier New"/>
          <w:spacing w:val="-3"/>
        </w:rPr>
        <w:t>about</w:t>
      </w:r>
      <w:proofErr w:type="gramEnd"/>
      <w:r w:rsidRPr="000932A2">
        <w:rPr>
          <w:rFonts w:cs="Courier New"/>
          <w:spacing w:val="-3"/>
        </w:rPr>
        <w:t xml:space="preserve"> the seriousness of the student’s difficulties or provide additional evidence of failure to manifest the non-academic standards, a meeting will be held to discuss the alternatives available to the student for corrective action.  The meeting with the student may also include the </w:t>
      </w:r>
      <w:r w:rsidR="00347523">
        <w:rPr>
          <w:rFonts w:cs="Courier New"/>
          <w:spacing w:val="-3"/>
        </w:rPr>
        <w:t>Practicum</w:t>
      </w:r>
      <w:r w:rsidR="00351BF7">
        <w:rPr>
          <w:rFonts w:cs="Courier New"/>
          <w:spacing w:val="-3"/>
        </w:rPr>
        <w:t xml:space="preserve"> I</w:t>
      </w:r>
      <w:r w:rsidRPr="000932A2">
        <w:rPr>
          <w:rFonts w:cs="Courier New"/>
          <w:spacing w:val="-3"/>
        </w:rPr>
        <w:t xml:space="preserve">nstructor if the problematic behavior originated in the </w:t>
      </w:r>
      <w:r w:rsidR="00836E0B">
        <w:rPr>
          <w:rFonts w:cs="Courier New"/>
          <w:spacing w:val="-3"/>
        </w:rPr>
        <w:t>practicum</w:t>
      </w:r>
      <w:r w:rsidRPr="000932A2">
        <w:rPr>
          <w:rFonts w:cs="Courier New"/>
          <w:spacing w:val="-3"/>
        </w:rPr>
        <w:t xml:space="preserve"> agency.</w:t>
      </w:r>
    </w:p>
    <w:p w14:paraId="05F40B1B" w14:textId="77777777" w:rsidR="00351BF7" w:rsidRPr="000932A2" w:rsidRDefault="00351BF7" w:rsidP="00351BF7">
      <w:pPr>
        <w:jc w:val="left"/>
        <w:rPr>
          <w:rFonts w:cs="Courier New"/>
        </w:rPr>
      </w:pPr>
    </w:p>
    <w:p w14:paraId="7E5ABDFB" w14:textId="77777777" w:rsidR="00861CF1" w:rsidRDefault="00861CF1" w:rsidP="00351BF7">
      <w:pPr>
        <w:jc w:val="left"/>
        <w:rPr>
          <w:rFonts w:cs="Courier New"/>
        </w:rPr>
      </w:pPr>
      <w:r w:rsidRPr="000932A2">
        <w:rPr>
          <w:rFonts w:cs="Courier New"/>
          <w:spacing w:val="-3"/>
        </w:rPr>
        <w:tab/>
        <w:t>At the meeting the faculty member prese</w:t>
      </w:r>
      <w:r w:rsidR="00351BF7">
        <w:rPr>
          <w:rFonts w:cs="Courier New"/>
          <w:spacing w:val="-3"/>
        </w:rPr>
        <w:t xml:space="preserve">nts the areas of inappropriate </w:t>
      </w:r>
      <w:r w:rsidRPr="000932A2">
        <w:rPr>
          <w:rFonts w:cs="Courier New"/>
          <w:spacing w:val="-3"/>
        </w:rPr>
        <w:t xml:space="preserve">or below standard performance to the student </w:t>
      </w:r>
      <w:proofErr w:type="gramStart"/>
      <w:r w:rsidRPr="000932A2">
        <w:rPr>
          <w:rFonts w:cs="Courier New"/>
          <w:spacing w:val="-3"/>
        </w:rPr>
        <w:t>in order to</w:t>
      </w:r>
      <w:proofErr w:type="gramEnd"/>
      <w:r w:rsidRPr="000932A2">
        <w:rPr>
          <w:rFonts w:cs="Courier New"/>
          <w:spacing w:val="-3"/>
        </w:rPr>
        <w:t xml:space="preserve"> hear the student’s evaluation of his</w:t>
      </w:r>
      <w:r w:rsidR="00351BF7">
        <w:rPr>
          <w:rFonts w:cs="Courier New"/>
          <w:spacing w:val="-3"/>
        </w:rPr>
        <w:t>/</w:t>
      </w:r>
      <w:r w:rsidRPr="000932A2">
        <w:rPr>
          <w:rFonts w:cs="Courier New"/>
          <w:spacing w:val="-3"/>
        </w:rPr>
        <w:t xml:space="preserve"> her performance and the reasons.  A plan is developed </w:t>
      </w:r>
      <w:r w:rsidR="00F72A6B">
        <w:rPr>
          <w:rFonts w:cs="Courier New"/>
          <w:spacing w:val="-3"/>
        </w:rPr>
        <w:t>collaboratively</w:t>
      </w:r>
      <w:r w:rsidRPr="000932A2">
        <w:rPr>
          <w:rFonts w:cs="Courier New"/>
          <w:spacing w:val="-3"/>
        </w:rPr>
        <w:t xml:space="preserve"> with the student </w:t>
      </w:r>
      <w:proofErr w:type="gramStart"/>
      <w:r w:rsidRPr="000932A2">
        <w:rPr>
          <w:rFonts w:cs="Courier New"/>
          <w:spacing w:val="-3"/>
        </w:rPr>
        <w:t>in order to</w:t>
      </w:r>
      <w:proofErr w:type="gramEnd"/>
      <w:r w:rsidRPr="000932A2">
        <w:rPr>
          <w:rFonts w:cs="Courier New"/>
          <w:spacing w:val="-3"/>
        </w:rPr>
        <w:t xml:space="preserve"> remediate the problem if the student wishes to remain </w:t>
      </w:r>
      <w:r w:rsidR="00F72A6B">
        <w:rPr>
          <w:rFonts w:cs="Courier New"/>
          <w:spacing w:val="-3"/>
        </w:rPr>
        <w:t>i</w:t>
      </w:r>
      <w:r w:rsidRPr="000932A2">
        <w:rPr>
          <w:rFonts w:cs="Courier New"/>
          <w:spacing w:val="-3"/>
        </w:rPr>
        <w:t xml:space="preserve">n the Program; a written record of the plan is kept in the student’s file.  </w:t>
      </w:r>
      <w:r w:rsidR="00AD61CD">
        <w:rPr>
          <w:rFonts w:cs="Courier New"/>
          <w:b/>
          <w:bCs/>
          <w:spacing w:val="-3"/>
        </w:rPr>
        <w:t>The corrective action should</w:t>
      </w:r>
      <w:r w:rsidRPr="000932A2">
        <w:rPr>
          <w:rFonts w:cs="Courier New"/>
          <w:b/>
          <w:bCs/>
          <w:spacing w:val="-3"/>
        </w:rPr>
        <w:t xml:space="preserve"> be completed within the remainder of the semester, but no longer than the end of the following semester.  </w:t>
      </w:r>
      <w:r w:rsidRPr="000932A2">
        <w:rPr>
          <w:rFonts w:cs="Courier New"/>
          <w:spacing w:val="-3"/>
        </w:rPr>
        <w:t xml:space="preserve">If the problem occurs prior to the first </w:t>
      </w:r>
      <w:r w:rsidR="00836E0B">
        <w:rPr>
          <w:rFonts w:cs="Courier New"/>
          <w:spacing w:val="-3"/>
        </w:rPr>
        <w:t>practicum</w:t>
      </w:r>
      <w:r w:rsidRPr="000932A2">
        <w:rPr>
          <w:rFonts w:cs="Courier New"/>
          <w:spacing w:val="-3"/>
        </w:rPr>
        <w:t xml:space="preserve"> course, she/he will not be able to enroll in </w:t>
      </w:r>
      <w:r w:rsidR="00021139">
        <w:rPr>
          <w:rFonts w:cs="Courier New"/>
          <w:spacing w:val="-3"/>
        </w:rPr>
        <w:t>P</w:t>
      </w:r>
      <w:r w:rsidR="00836E0B">
        <w:rPr>
          <w:rFonts w:cs="Courier New"/>
          <w:spacing w:val="-3"/>
        </w:rPr>
        <w:t>racticum</w:t>
      </w:r>
      <w:r w:rsidR="00F72A6B">
        <w:rPr>
          <w:rFonts w:cs="Courier New"/>
          <w:spacing w:val="-3"/>
        </w:rPr>
        <w:t xml:space="preserve"> I.  I</w:t>
      </w:r>
      <w:r w:rsidRPr="000932A2">
        <w:rPr>
          <w:rFonts w:cs="Courier New"/>
          <w:spacing w:val="-3"/>
        </w:rPr>
        <w:t>f it occur</w:t>
      </w:r>
      <w:r w:rsidR="00F72A6B">
        <w:rPr>
          <w:rFonts w:cs="Courier New"/>
          <w:spacing w:val="-3"/>
        </w:rPr>
        <w:t xml:space="preserve">s during or after the first </w:t>
      </w:r>
      <w:r w:rsidR="00836E0B">
        <w:rPr>
          <w:rFonts w:cs="Courier New"/>
          <w:spacing w:val="-3"/>
        </w:rPr>
        <w:t>practicum</w:t>
      </w:r>
      <w:r w:rsidR="00CE27D7" w:rsidRPr="000932A2">
        <w:rPr>
          <w:rFonts w:cs="Courier New"/>
          <w:spacing w:val="-3"/>
        </w:rPr>
        <w:t xml:space="preserve"> course</w:t>
      </w:r>
      <w:r w:rsidRPr="000932A2">
        <w:rPr>
          <w:rFonts w:cs="Courier New"/>
          <w:spacing w:val="-3"/>
        </w:rPr>
        <w:t>, the student</w:t>
      </w:r>
      <w:r w:rsidR="00F72A6B">
        <w:rPr>
          <w:rFonts w:cs="Courier New"/>
          <w:spacing w:val="-3"/>
        </w:rPr>
        <w:t xml:space="preserve"> will not be able to enroll in </w:t>
      </w:r>
      <w:r w:rsidR="00836E0B">
        <w:rPr>
          <w:rFonts w:cs="Courier New"/>
          <w:spacing w:val="-3"/>
        </w:rPr>
        <w:t xml:space="preserve">practicum </w:t>
      </w:r>
      <w:r w:rsidRPr="000932A2">
        <w:rPr>
          <w:rFonts w:cs="Courier New"/>
          <w:spacing w:val="-3"/>
        </w:rPr>
        <w:t>II until the problem has been remedied.</w:t>
      </w:r>
      <w:r w:rsidRPr="000932A2">
        <w:rPr>
          <w:rFonts w:cs="Courier New"/>
        </w:rPr>
        <w:t> </w:t>
      </w:r>
    </w:p>
    <w:p w14:paraId="7A3748B5" w14:textId="77777777" w:rsidR="00E008DD" w:rsidRPr="000932A2" w:rsidRDefault="00E008DD" w:rsidP="00351BF7">
      <w:pPr>
        <w:jc w:val="left"/>
        <w:rPr>
          <w:rFonts w:cs="Courier New"/>
        </w:rPr>
      </w:pPr>
    </w:p>
    <w:p w14:paraId="35ED31C7" w14:textId="77777777" w:rsidR="00861CF1" w:rsidRPr="000932A2" w:rsidRDefault="00861CF1" w:rsidP="00351BF7">
      <w:pPr>
        <w:jc w:val="left"/>
        <w:rPr>
          <w:rFonts w:cs="Courier New"/>
        </w:rPr>
      </w:pPr>
      <w:r w:rsidRPr="000932A2">
        <w:rPr>
          <w:rFonts w:cs="Courier New"/>
          <w:b/>
          <w:bCs/>
          <w:spacing w:val="-3"/>
        </w:rPr>
        <w:t>Step 3: Follow-up Meeting</w:t>
      </w:r>
    </w:p>
    <w:p w14:paraId="679B7A07" w14:textId="77777777" w:rsidR="00861CF1" w:rsidRPr="000932A2" w:rsidRDefault="00861CF1" w:rsidP="00351BF7">
      <w:pPr>
        <w:jc w:val="left"/>
        <w:rPr>
          <w:rFonts w:cs="Courier New"/>
        </w:rPr>
      </w:pPr>
      <w:r w:rsidRPr="000932A2">
        <w:rPr>
          <w:rFonts w:cs="Courier New"/>
          <w:spacing w:val="-3"/>
        </w:rPr>
        <w:tab/>
        <w:t xml:space="preserve">A follow-up meeting is arranged at the end of the </w:t>
      </w:r>
      <w:proofErr w:type="gramStart"/>
      <w:r w:rsidRPr="000932A2">
        <w:rPr>
          <w:rFonts w:cs="Courier New"/>
          <w:spacing w:val="-3"/>
        </w:rPr>
        <w:t>time period</w:t>
      </w:r>
      <w:proofErr w:type="gramEnd"/>
      <w:r w:rsidRPr="000932A2">
        <w:rPr>
          <w:rFonts w:cs="Courier New"/>
          <w:spacing w:val="-3"/>
        </w:rPr>
        <w:t xml:space="preserve"> to evaluate the </w:t>
      </w:r>
      <w:proofErr w:type="gramStart"/>
      <w:r w:rsidRPr="000932A2">
        <w:rPr>
          <w:rFonts w:cs="Courier New"/>
          <w:spacing w:val="-3"/>
        </w:rPr>
        <w:t>student’s</w:t>
      </w:r>
      <w:proofErr w:type="gramEnd"/>
      <w:r w:rsidRPr="000932A2">
        <w:rPr>
          <w:rFonts w:cs="Courier New"/>
          <w:spacing w:val="-3"/>
        </w:rPr>
        <w:t xml:space="preserve"> progress.</w:t>
      </w:r>
    </w:p>
    <w:p w14:paraId="52A55D78" w14:textId="77777777" w:rsidR="00861CF1" w:rsidRPr="000932A2" w:rsidRDefault="00861CF1" w:rsidP="00351BF7">
      <w:pPr>
        <w:jc w:val="left"/>
        <w:rPr>
          <w:rFonts w:cs="Courier New"/>
        </w:rPr>
      </w:pPr>
      <w:r w:rsidRPr="000932A2">
        <w:rPr>
          <w:rFonts w:cs="Courier New"/>
          <w:spacing w:val="-3"/>
        </w:rPr>
        <w:t xml:space="preserve">** If the committee agrees that the behavior has been remedied completely or well enough for enrollment in the </w:t>
      </w:r>
      <w:r w:rsidR="00021139">
        <w:rPr>
          <w:rFonts w:cs="Courier New"/>
          <w:spacing w:val="-3"/>
        </w:rPr>
        <w:t>P</w:t>
      </w:r>
      <w:r w:rsidR="00836E0B">
        <w:rPr>
          <w:rFonts w:cs="Courier New"/>
          <w:spacing w:val="-3"/>
        </w:rPr>
        <w:t>racticum</w:t>
      </w:r>
      <w:r w:rsidRPr="000932A2">
        <w:rPr>
          <w:rFonts w:cs="Courier New"/>
          <w:spacing w:val="-3"/>
        </w:rPr>
        <w:t xml:space="preserve"> course, the student may proceed, and a follow-up meet will be planned.  </w:t>
      </w:r>
    </w:p>
    <w:p w14:paraId="2CFFB942" w14:textId="77777777" w:rsidR="00861CF1" w:rsidRDefault="00861CF1" w:rsidP="00351BF7">
      <w:pPr>
        <w:jc w:val="left"/>
        <w:rPr>
          <w:rFonts w:cs="Courier New"/>
          <w:b/>
          <w:bCs/>
          <w:spacing w:val="-3"/>
        </w:rPr>
      </w:pPr>
      <w:r w:rsidRPr="000932A2">
        <w:rPr>
          <w:rFonts w:cs="Courier New"/>
          <w:spacing w:val="-3"/>
        </w:rPr>
        <w:t xml:space="preserve">** If there is no evidence that the problematic areas have been remedied, then the committee will </w:t>
      </w:r>
      <w:r w:rsidRPr="000932A2">
        <w:rPr>
          <w:rFonts w:cs="Courier New"/>
          <w:b/>
          <w:bCs/>
          <w:spacing w:val="-3"/>
        </w:rPr>
        <w:t>inform the student of dismissal from the program.</w:t>
      </w:r>
    </w:p>
    <w:p w14:paraId="6972EBB2" w14:textId="77777777" w:rsidR="00CE27D7" w:rsidRPr="000932A2" w:rsidRDefault="00CE27D7" w:rsidP="00351BF7">
      <w:pPr>
        <w:jc w:val="left"/>
        <w:rPr>
          <w:rFonts w:cs="Courier New"/>
        </w:rPr>
      </w:pPr>
    </w:p>
    <w:p w14:paraId="78C8F9E1" w14:textId="77777777" w:rsidR="00861CF1" w:rsidRDefault="00861CF1" w:rsidP="00351BF7">
      <w:pPr>
        <w:jc w:val="left"/>
        <w:rPr>
          <w:rFonts w:cs="Courier New"/>
          <w:spacing w:val="-3"/>
        </w:rPr>
      </w:pPr>
      <w:r w:rsidRPr="000932A2">
        <w:rPr>
          <w:rFonts w:cs="Courier New"/>
          <w:spacing w:val="-3"/>
        </w:rPr>
        <w:t>At this point the student has recourse to either the Social</w:t>
      </w:r>
      <w:r w:rsidR="00181031">
        <w:rPr>
          <w:rFonts w:cs="Courier New"/>
          <w:spacing w:val="-3"/>
        </w:rPr>
        <w:t xml:space="preserve"> Work program’s appeal process </w:t>
      </w:r>
      <w:r w:rsidRPr="000932A2">
        <w:rPr>
          <w:rFonts w:cs="Courier New"/>
          <w:spacing w:val="-3"/>
        </w:rPr>
        <w:t xml:space="preserve">or </w:t>
      </w:r>
      <w:r w:rsidRPr="004C2465">
        <w:rPr>
          <w:rFonts w:cs="Courier New"/>
          <w:spacing w:val="-3"/>
        </w:rPr>
        <w:t>the College procedure</w:t>
      </w:r>
      <w:r w:rsidR="004C2465">
        <w:rPr>
          <w:rFonts w:cs="Courier New"/>
          <w:spacing w:val="-3"/>
        </w:rPr>
        <w:t xml:space="preserve"> (as described in the </w:t>
      </w:r>
      <w:r w:rsidR="0069601B">
        <w:rPr>
          <w:rFonts w:cs="Courier New"/>
          <w:spacing w:val="-3"/>
          <w:u w:val="single"/>
        </w:rPr>
        <w:t>Mount St. Joseph University</w:t>
      </w:r>
      <w:r w:rsidR="004C2465" w:rsidRPr="004C2465">
        <w:rPr>
          <w:rFonts w:cs="Courier New"/>
          <w:spacing w:val="-3"/>
          <w:u w:val="single"/>
        </w:rPr>
        <w:t xml:space="preserve"> Student Handbook</w:t>
      </w:r>
      <w:r w:rsidR="004C2465">
        <w:rPr>
          <w:rFonts w:cs="Courier New"/>
          <w:spacing w:val="-3"/>
        </w:rPr>
        <w:t>).</w:t>
      </w:r>
    </w:p>
    <w:p w14:paraId="5127345C" w14:textId="77777777" w:rsidR="00E008DD" w:rsidRPr="000932A2" w:rsidRDefault="00E008DD" w:rsidP="00AD5C89">
      <w:pPr>
        <w:rPr>
          <w:rFonts w:cs="Courier New"/>
        </w:rPr>
      </w:pPr>
    </w:p>
    <w:p w14:paraId="68107E91" w14:textId="77777777" w:rsidR="00861CF1" w:rsidRPr="000932A2" w:rsidRDefault="00861CF1" w:rsidP="00181031">
      <w:pPr>
        <w:jc w:val="left"/>
        <w:rPr>
          <w:rFonts w:cs="Courier New"/>
          <w:b/>
          <w:bCs/>
          <w:spacing w:val="-3"/>
          <w:u w:val="single"/>
        </w:rPr>
      </w:pPr>
      <w:r w:rsidRPr="000932A2">
        <w:rPr>
          <w:rFonts w:cs="Courier New"/>
        </w:rPr>
        <w:t> </w:t>
      </w:r>
      <w:r w:rsidRPr="000932A2">
        <w:rPr>
          <w:rFonts w:cs="Courier New"/>
          <w:b/>
          <w:bCs/>
          <w:spacing w:val="-3"/>
          <w:u w:val="single"/>
        </w:rPr>
        <w:t>Student Appeal Process</w:t>
      </w:r>
      <w:r w:rsidR="00E008DD">
        <w:rPr>
          <w:rFonts w:cs="Courier New"/>
          <w:b/>
          <w:bCs/>
          <w:spacing w:val="-3"/>
          <w:u w:val="single"/>
        </w:rPr>
        <w:t xml:space="preserve"> –Social Work Program</w:t>
      </w:r>
    </w:p>
    <w:p w14:paraId="5BD47603" w14:textId="77777777" w:rsidR="00861CF1" w:rsidRDefault="00861CF1" w:rsidP="00181031">
      <w:pPr>
        <w:jc w:val="left"/>
        <w:rPr>
          <w:rFonts w:cs="Courier New"/>
          <w:spacing w:val="-3"/>
        </w:rPr>
      </w:pPr>
      <w:r w:rsidRPr="000932A2">
        <w:rPr>
          <w:rFonts w:cs="Courier New"/>
          <w:spacing w:val="-3"/>
        </w:rPr>
        <w:t xml:space="preserve">If a student wishes to appeal </w:t>
      </w:r>
      <w:proofErr w:type="gramStart"/>
      <w:r w:rsidRPr="000932A2">
        <w:rPr>
          <w:rFonts w:cs="Courier New"/>
          <w:spacing w:val="-3"/>
        </w:rPr>
        <w:t>a dismissal</w:t>
      </w:r>
      <w:proofErr w:type="gramEnd"/>
      <w:r w:rsidRPr="000932A2">
        <w:rPr>
          <w:rFonts w:cs="Courier New"/>
          <w:spacing w:val="-3"/>
        </w:rPr>
        <w:t xml:space="preserve"> from the program, he/she must file a request with the Social Work Program Director within three weeks of the dismissal letter.  The student may ask any </w:t>
      </w:r>
      <w:r w:rsidR="0025335E">
        <w:rPr>
          <w:rFonts w:cs="Courier New"/>
          <w:spacing w:val="-3"/>
        </w:rPr>
        <w:t>University</w:t>
      </w:r>
      <w:r w:rsidRPr="000932A2">
        <w:rPr>
          <w:rFonts w:cs="Courier New"/>
          <w:spacing w:val="-3"/>
        </w:rPr>
        <w:t xml:space="preserve"> instructor or adviser (does not need to be a social work faculty member) to serve as a consultant to help him or her collect the necessary data to explain the student’s needs and reasons why she/he should be retained in the program.  A hearing will be held within two weeks of receipt of request.  The review committee will consist of the </w:t>
      </w:r>
      <w:r w:rsidR="001D7FE5">
        <w:rPr>
          <w:rFonts w:cs="Courier New"/>
          <w:spacing w:val="-3"/>
        </w:rPr>
        <w:t>P</w:t>
      </w:r>
      <w:r w:rsidRPr="000932A2">
        <w:rPr>
          <w:rFonts w:cs="Courier New"/>
          <w:spacing w:val="-3"/>
        </w:rPr>
        <w:t>rogram</w:t>
      </w:r>
      <w:r w:rsidR="001D7FE5">
        <w:rPr>
          <w:rFonts w:cs="Courier New"/>
          <w:spacing w:val="-3"/>
        </w:rPr>
        <w:t xml:space="preserve"> D</w:t>
      </w:r>
      <w:r w:rsidRPr="000932A2">
        <w:rPr>
          <w:rFonts w:cs="Courier New"/>
          <w:spacing w:val="-3"/>
        </w:rPr>
        <w:t xml:space="preserve">irector, another social work faculty member, and a senior student (to be selected from a pool of students willing to participate in this judicial process).  A decision will be </w:t>
      </w:r>
      <w:proofErr w:type="gramStart"/>
      <w:r w:rsidRPr="000932A2">
        <w:rPr>
          <w:rFonts w:cs="Courier New"/>
          <w:spacing w:val="-3"/>
        </w:rPr>
        <w:t>gra</w:t>
      </w:r>
      <w:r w:rsidR="00AD61CD">
        <w:rPr>
          <w:rFonts w:cs="Courier New"/>
          <w:spacing w:val="-3"/>
        </w:rPr>
        <w:t>n</w:t>
      </w:r>
      <w:r w:rsidRPr="000932A2">
        <w:rPr>
          <w:rFonts w:cs="Courier New"/>
          <w:spacing w:val="-3"/>
        </w:rPr>
        <w:t>ted</w:t>
      </w:r>
      <w:proofErr w:type="gramEnd"/>
      <w:r w:rsidRPr="000932A2">
        <w:rPr>
          <w:rFonts w:cs="Courier New"/>
          <w:spacing w:val="-3"/>
        </w:rPr>
        <w:t xml:space="preserve"> within one week following the hearing.</w:t>
      </w:r>
    </w:p>
    <w:p w14:paraId="00C03C2B" w14:textId="77777777" w:rsidR="00E008DD" w:rsidRPr="000932A2" w:rsidRDefault="00E008DD" w:rsidP="00181031">
      <w:pPr>
        <w:jc w:val="left"/>
        <w:rPr>
          <w:rFonts w:cs="Courier New"/>
        </w:rPr>
      </w:pPr>
    </w:p>
    <w:p w14:paraId="69D0E063" w14:textId="77777777" w:rsidR="00861CF1" w:rsidRPr="000932A2" w:rsidRDefault="00861CF1" w:rsidP="00181031">
      <w:pPr>
        <w:jc w:val="left"/>
        <w:rPr>
          <w:rFonts w:cs="Courier New"/>
        </w:rPr>
      </w:pPr>
      <w:r w:rsidRPr="000932A2">
        <w:rPr>
          <w:rFonts w:cs="Courier New"/>
          <w:spacing w:val="-3"/>
        </w:rPr>
        <w:t xml:space="preserve">In the matter of disciplinary probation in the college, please refer to the </w:t>
      </w:r>
      <w:r w:rsidR="0069601B">
        <w:rPr>
          <w:rFonts w:cs="Courier New"/>
          <w:spacing w:val="-3"/>
          <w:u w:val="single"/>
        </w:rPr>
        <w:t>Mount St. Joseph University</w:t>
      </w:r>
      <w:r w:rsidR="00181031" w:rsidRPr="004C2465">
        <w:rPr>
          <w:rFonts w:cs="Courier New"/>
          <w:spacing w:val="-3"/>
        </w:rPr>
        <w:t xml:space="preserve"> </w:t>
      </w:r>
      <w:r w:rsidRPr="004C2465">
        <w:rPr>
          <w:rFonts w:cs="Courier New"/>
          <w:bCs/>
          <w:spacing w:val="-3"/>
          <w:u w:val="single"/>
        </w:rPr>
        <w:t>Student Handbook</w:t>
      </w:r>
      <w:r w:rsidR="004C2465">
        <w:rPr>
          <w:rFonts w:cs="Courier New"/>
          <w:spacing w:val="-3"/>
        </w:rPr>
        <w:t xml:space="preserve">, pp. </w:t>
      </w:r>
      <w:r w:rsidR="00D81504">
        <w:rPr>
          <w:rFonts w:cs="Courier New"/>
          <w:spacing w:val="-3"/>
        </w:rPr>
        <w:t>45-59</w:t>
      </w:r>
      <w:r w:rsidR="004C2465">
        <w:rPr>
          <w:rFonts w:cs="Courier New"/>
          <w:spacing w:val="-3"/>
        </w:rPr>
        <w:t>,</w:t>
      </w:r>
      <w:r w:rsidRPr="004C2465">
        <w:rPr>
          <w:rFonts w:cs="Courier New"/>
          <w:spacing w:val="-3"/>
        </w:rPr>
        <w:t xml:space="preserve"> </w:t>
      </w:r>
      <w:r w:rsidR="00181031" w:rsidRPr="004C2465">
        <w:rPr>
          <w:rFonts w:cs="Courier New"/>
          <w:spacing w:val="-3"/>
        </w:rPr>
        <w:t>“Student Life Standards and Disciplinary Policy and Procedures”</w:t>
      </w:r>
      <w:r w:rsidRPr="004C2465">
        <w:rPr>
          <w:rFonts w:cs="Courier New"/>
          <w:spacing w:val="-3"/>
        </w:rPr>
        <w:t xml:space="preserve"> </w:t>
      </w:r>
      <w:r w:rsidRPr="00181031">
        <w:rPr>
          <w:rFonts w:cs="Courier New"/>
          <w:spacing w:val="-3"/>
        </w:rPr>
        <w:t>(</w:t>
      </w:r>
      <w:r w:rsidR="00181031">
        <w:rPr>
          <w:rFonts w:cs="Courier New"/>
          <w:spacing w:val="-3"/>
        </w:rPr>
        <w:t>201</w:t>
      </w:r>
      <w:r w:rsidR="00D81504">
        <w:rPr>
          <w:rFonts w:cs="Courier New"/>
          <w:spacing w:val="-3"/>
        </w:rPr>
        <w:t>8</w:t>
      </w:r>
      <w:r w:rsidR="00181031">
        <w:rPr>
          <w:rFonts w:cs="Courier New"/>
          <w:spacing w:val="-3"/>
        </w:rPr>
        <w:t>-201</w:t>
      </w:r>
      <w:r w:rsidR="00D81504">
        <w:rPr>
          <w:rFonts w:cs="Courier New"/>
          <w:spacing w:val="-3"/>
        </w:rPr>
        <w:t>9</w:t>
      </w:r>
      <w:r w:rsidR="00181031">
        <w:rPr>
          <w:rFonts w:cs="Courier New"/>
          <w:spacing w:val="-3"/>
        </w:rPr>
        <w:t>).</w:t>
      </w:r>
    </w:p>
    <w:p w14:paraId="0D3D1A99" w14:textId="77777777" w:rsidR="00861CF1" w:rsidRPr="000932A2" w:rsidRDefault="00861CF1" w:rsidP="00AD5C89"/>
    <w:p w14:paraId="7C321C58" w14:textId="77777777" w:rsidR="00F57EF9" w:rsidRDefault="00F57EF9" w:rsidP="0035606B">
      <w:pPr>
        <w:spacing w:line="238" w:lineRule="auto"/>
      </w:pPr>
    </w:p>
    <w:p w14:paraId="29766816" w14:textId="77777777" w:rsidR="002B69A9" w:rsidRDefault="00AD61CD" w:rsidP="002B69A9">
      <w:pPr>
        <w:spacing w:line="238" w:lineRule="auto"/>
        <w:rPr>
          <w:i/>
        </w:rPr>
      </w:pPr>
      <w:hyperlink r:id="rId20" w:history="1">
        <w:r w:rsidRPr="002B69A9">
          <w:rPr>
            <w:rStyle w:val="Hyperlink"/>
            <w:b/>
          </w:rPr>
          <w:t xml:space="preserve">Policy on </w:t>
        </w:r>
        <w:r w:rsidR="00F57EF9" w:rsidRPr="002B69A9">
          <w:rPr>
            <w:rStyle w:val="Hyperlink"/>
            <w:b/>
          </w:rPr>
          <w:t>Academic Grade Appeal</w:t>
        </w:r>
      </w:hyperlink>
      <w:r w:rsidR="00F57EF9">
        <w:rPr>
          <w:i/>
        </w:rPr>
        <w:t xml:space="preserve"> </w:t>
      </w:r>
    </w:p>
    <w:p w14:paraId="3E83E13E" w14:textId="77777777" w:rsidR="002B69A9" w:rsidRPr="002B69A9" w:rsidRDefault="002B69A9" w:rsidP="002B69A9">
      <w:pPr>
        <w:spacing w:line="238" w:lineRule="auto"/>
        <w:rPr>
          <w:color w:val="000000"/>
        </w:rPr>
      </w:pPr>
      <w:r w:rsidRPr="002B69A9">
        <w:rPr>
          <w:color w:val="000000"/>
        </w:rPr>
        <w:t xml:space="preserve">Consistent with the University’s mission, course instructors have both the right and responsibility to render constructive and critical judgment regarding the quality of the academic work performed by students according to the grading criteria stated in the respective course syllabus. While a </w:t>
      </w:r>
      <w:proofErr w:type="gramStart"/>
      <w:r w:rsidRPr="002B69A9">
        <w:rPr>
          <w:color w:val="000000"/>
        </w:rPr>
        <w:t>University</w:t>
      </w:r>
      <w:proofErr w:type="gramEnd"/>
      <w:r w:rsidRPr="002B69A9">
        <w:rPr>
          <w:color w:val="000000"/>
        </w:rPr>
        <w:t xml:space="preserve"> student may appeal a final course grade consistent with this policy, a student must prove that the University’s course instructor issued the final grade in an “inaccurate or unfair” manner </w:t>
      </w:r>
      <w:proofErr w:type="gramStart"/>
      <w:r w:rsidRPr="002B69A9">
        <w:rPr>
          <w:color w:val="000000"/>
        </w:rPr>
        <w:t>in order to</w:t>
      </w:r>
      <w:proofErr w:type="gramEnd"/>
      <w:r w:rsidRPr="002B69A9">
        <w:rPr>
          <w:color w:val="000000"/>
        </w:rPr>
        <w:t xml:space="preserve"> be </w:t>
      </w:r>
      <w:r w:rsidRPr="002B69A9">
        <w:rPr>
          <w:color w:val="000000"/>
        </w:rPr>
        <w:lastRenderedPageBreak/>
        <w:t>successful. Consequently, a final course grade appeal is a significant assertion by a student against a course instructor that is taken seriously by the University.</w:t>
      </w:r>
    </w:p>
    <w:p w14:paraId="6464EBC7" w14:textId="77777777" w:rsidR="002B69A9" w:rsidRPr="002B69A9" w:rsidRDefault="002B69A9" w:rsidP="002B69A9">
      <w:pPr>
        <w:pStyle w:val="NormalWeb"/>
        <w:textAlignment w:val="baseline"/>
        <w:rPr>
          <w:color w:val="000000"/>
        </w:rPr>
      </w:pPr>
      <w:r w:rsidRPr="002B69A9">
        <w:rPr>
          <w:color w:val="000000"/>
        </w:rPr>
        <w:t>A student may appeal a final grade received in any University course (the “Grade”) within ten (10) business days (excluding University holidays) of a final course grade being posted to the University’s electronic grade posting system(s) (the “Appeal Deadline”).</w:t>
      </w:r>
    </w:p>
    <w:p w14:paraId="0EB60C7C" w14:textId="77777777" w:rsidR="002B69A9" w:rsidRDefault="002B69A9" w:rsidP="00F57EF9">
      <w:pPr>
        <w:spacing w:line="238" w:lineRule="auto"/>
        <w:rPr>
          <w:color w:val="000000"/>
        </w:rPr>
      </w:pPr>
    </w:p>
    <w:p w14:paraId="7909A6B1" w14:textId="77777777" w:rsidR="00F57EF9" w:rsidRPr="002B69A9" w:rsidRDefault="002B69A9" w:rsidP="00F57EF9">
      <w:pPr>
        <w:spacing w:line="238" w:lineRule="auto"/>
        <w:rPr>
          <w:lang w:val="en"/>
        </w:rPr>
      </w:pPr>
      <w:r w:rsidRPr="002B69A9">
        <w:rPr>
          <w:color w:val="000000"/>
        </w:rPr>
        <w:t xml:space="preserve">A student may </w:t>
      </w:r>
      <w:proofErr w:type="gramStart"/>
      <w:r w:rsidRPr="002B69A9">
        <w:rPr>
          <w:color w:val="000000"/>
        </w:rPr>
        <w:t>appeal</w:t>
      </w:r>
      <w:proofErr w:type="gramEnd"/>
      <w:r w:rsidRPr="002B69A9">
        <w:rPr>
          <w:color w:val="000000"/>
        </w:rPr>
        <w:t xml:space="preserve"> a Grade only when the student believes that the Grade is inaccurate or unfair based on the grading criteria stated in the course syllabus. In all Grade appeals, the student has the burden of proof. </w:t>
      </w:r>
      <w:proofErr w:type="gramStart"/>
      <w:r w:rsidRPr="002B69A9">
        <w:rPr>
          <w:color w:val="000000"/>
        </w:rPr>
        <w:t>All of</w:t>
      </w:r>
      <w:proofErr w:type="gramEnd"/>
      <w:r w:rsidRPr="002B69A9">
        <w:rPr>
          <w:color w:val="000000"/>
        </w:rPr>
        <w:t xml:space="preserve"> the student’s test results, work-product, and/or other grade criteria set forth in the course syllabus may be considered in the Grade appeal process.</w:t>
      </w:r>
      <w:r w:rsidR="00F57EF9" w:rsidRPr="002B69A9">
        <w:rPr>
          <w:lang w:val="en"/>
        </w:rPr>
        <w:t xml:space="preserve"> </w:t>
      </w:r>
    </w:p>
    <w:p w14:paraId="024CD69B" w14:textId="77777777" w:rsidR="00F57EF9" w:rsidRPr="002B69A9" w:rsidRDefault="00F57EF9" w:rsidP="00F57EF9">
      <w:pPr>
        <w:spacing w:line="238" w:lineRule="auto"/>
        <w:rPr>
          <w:lang w:val="en"/>
        </w:rPr>
      </w:pPr>
    </w:p>
    <w:p w14:paraId="58D1A6FD" w14:textId="77777777" w:rsidR="00F53627" w:rsidRPr="002B69A9" w:rsidRDefault="00F53627" w:rsidP="00F53627">
      <w:pPr>
        <w:jc w:val="left"/>
        <w:textAlignment w:val="baseline"/>
        <w:rPr>
          <w:rFonts w:eastAsia="Times New Roman"/>
          <w:color w:val="000000"/>
        </w:rPr>
      </w:pPr>
      <w:r w:rsidRPr="002B69A9">
        <w:rPr>
          <w:rFonts w:eastAsia="Times New Roman"/>
          <w:color w:val="000000"/>
        </w:rPr>
        <w:t>The following procedure must be followed by a student when making a grade appeal:</w:t>
      </w:r>
    </w:p>
    <w:p w14:paraId="7E0017F8"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b/>
          <w:bCs/>
          <w:color w:val="000000"/>
          <w:bdr w:val="none" w:sz="0" w:space="0" w:color="auto" w:frame="1"/>
        </w:rPr>
        <w:t>Written Notice of Appeal:</w:t>
      </w:r>
      <w:r w:rsidRPr="002B69A9">
        <w:rPr>
          <w:rFonts w:eastAsia="Times New Roman"/>
          <w:color w:val="000000"/>
        </w:rPr>
        <w:t> On or before the Appeal Deadline, the student must provide written notice to the course instructor and dean of the school in which the course is taught (the “Dean”) that the student is appealing the Grade.  The written notice of appeal must include:</w:t>
      </w:r>
    </w:p>
    <w:p w14:paraId="64A470B0"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 xml:space="preserve">Confirmation of the date, time, and location when the student discussed the student’s concerns about the Grade with the course instructor prior to submitting the written notice of </w:t>
      </w:r>
      <w:proofErr w:type="gramStart"/>
      <w:r w:rsidRPr="002B69A9">
        <w:rPr>
          <w:rFonts w:eastAsia="Times New Roman"/>
          <w:color w:val="000000"/>
        </w:rPr>
        <w:t>appeal;</w:t>
      </w:r>
      <w:proofErr w:type="gramEnd"/>
    </w:p>
    <w:p w14:paraId="138409D9"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Details supporting the student’s position that the Grade is inaccurate or unfair based on the grading criteria stated in the course syllabus; and,</w:t>
      </w:r>
    </w:p>
    <w:p w14:paraId="4B7A919D"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A request by the student for a conference with the course instructor and school dean to discuss the Grade appeal.</w:t>
      </w:r>
    </w:p>
    <w:p w14:paraId="38310E53" w14:textId="77777777" w:rsidR="00F53627" w:rsidRPr="002B69A9" w:rsidRDefault="00F53627" w:rsidP="00F53627">
      <w:pPr>
        <w:ind w:left="720"/>
        <w:jc w:val="left"/>
        <w:textAlignment w:val="baseline"/>
        <w:rPr>
          <w:rFonts w:eastAsia="Times New Roman"/>
          <w:color w:val="000000"/>
        </w:rPr>
      </w:pPr>
      <w:r w:rsidRPr="002B69A9">
        <w:rPr>
          <w:rFonts w:eastAsia="Times New Roman"/>
          <w:color w:val="000000"/>
        </w:rPr>
        <w:t>(collectively, the “Notice of Appeal”).  In the event that the course instructor is also the Dean, another full-time faculty member in the school in which the course is taught shall be appointed by the Office of the Provost to preside over this Grade appeal process instead of the Dean (the “Appeal Faculty”) to permit the Dean to serve in the course instructor role during the appeal.</w:t>
      </w:r>
    </w:p>
    <w:p w14:paraId="4CFF5B45"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b/>
          <w:bCs/>
          <w:color w:val="000000"/>
          <w:bdr w:val="none" w:sz="0" w:space="0" w:color="auto" w:frame="1"/>
        </w:rPr>
        <w:t>Appeal Conference:</w:t>
      </w:r>
      <w:r w:rsidRPr="002B69A9">
        <w:rPr>
          <w:rFonts w:eastAsia="Times New Roman"/>
          <w:color w:val="000000"/>
        </w:rPr>
        <w:t xml:space="preserve">  Following receipt of the Notice of Appeal, the Dean or Appeal Faculty shall schedule an appeal conference with the course instructor and student, which conference shall occur within ten (10) business days (excluding University holidays) of receipt of the Notice of Appeal (the “Appeal Conference”).  Prior to the Appeal Conference, the course instructor shall provide documentation to the Dean or Appeal Faculty supporting the Grade.  The Dean or Appeal Faculty presides over the Appeal Conference.  The student may be accompanied to the Appeal Conference only by (a) the student’s assigned University academic advisor, or (b) another full-time member of the University faculty.  Any individual who accompanies a student to an Appeal Conference shall not advocate for the </w:t>
      </w:r>
      <w:proofErr w:type="gramStart"/>
      <w:r w:rsidRPr="002B69A9">
        <w:rPr>
          <w:rFonts w:eastAsia="Times New Roman"/>
          <w:color w:val="000000"/>
        </w:rPr>
        <w:t>student, and</w:t>
      </w:r>
      <w:proofErr w:type="gramEnd"/>
      <w:r w:rsidRPr="002B69A9">
        <w:rPr>
          <w:rFonts w:eastAsia="Times New Roman"/>
          <w:color w:val="000000"/>
        </w:rPr>
        <w:t xml:space="preserve"> may only provide support to the student.   </w:t>
      </w:r>
    </w:p>
    <w:p w14:paraId="7B5D4D17"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b/>
          <w:bCs/>
          <w:color w:val="000000"/>
          <w:bdr w:val="none" w:sz="0" w:space="0" w:color="auto" w:frame="1"/>
        </w:rPr>
        <w:t>Grade Appeal Decision:</w:t>
      </w:r>
      <w:r w:rsidRPr="002B69A9">
        <w:rPr>
          <w:rFonts w:eastAsia="Times New Roman"/>
          <w:color w:val="000000"/>
        </w:rPr>
        <w:t> The Dean or Appeal Faculty shall render a written decision granting or denying the Grade appeal to the student and course instructor within five (5) business days (excluding University holidays) of the Appeal Conference (the “Grade Appeal Decision”). </w:t>
      </w:r>
    </w:p>
    <w:p w14:paraId="45636231"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b/>
          <w:bCs/>
          <w:color w:val="000000"/>
          <w:bdr w:val="none" w:sz="0" w:space="0" w:color="auto" w:frame="1"/>
        </w:rPr>
        <w:t>Provost Review of Grade Appeal Decision:</w:t>
      </w:r>
      <w:r w:rsidRPr="002B69A9">
        <w:rPr>
          <w:rFonts w:eastAsia="Times New Roman"/>
          <w:color w:val="000000"/>
        </w:rPr>
        <w:t> In the event that the Grade Appeal Decision is unsatisfactory to either the student or course instructor, both the student and the course instructor shall have five (5) business days (excluding University holidays) from the receipt of the Grade Appeal Decision to request that the Office of the Provost review the Grade Appeal Decision (the “Provost Review Notice”).  A Provost Review Notice shall be in writing and must include:</w:t>
      </w:r>
    </w:p>
    <w:p w14:paraId="10BACEF1"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 xml:space="preserve">All documents </w:t>
      </w:r>
      <w:proofErr w:type="gramStart"/>
      <w:r w:rsidRPr="002B69A9">
        <w:rPr>
          <w:rFonts w:eastAsia="Times New Roman"/>
          <w:color w:val="000000"/>
        </w:rPr>
        <w:t>comprising</w:t>
      </w:r>
      <w:proofErr w:type="gramEnd"/>
      <w:r w:rsidRPr="002B69A9">
        <w:rPr>
          <w:rFonts w:eastAsia="Times New Roman"/>
          <w:color w:val="000000"/>
        </w:rPr>
        <w:t xml:space="preserve"> the Notice of </w:t>
      </w:r>
      <w:proofErr w:type="gramStart"/>
      <w:r w:rsidRPr="002B69A9">
        <w:rPr>
          <w:rFonts w:eastAsia="Times New Roman"/>
          <w:color w:val="000000"/>
        </w:rPr>
        <w:t>Appeal;</w:t>
      </w:r>
      <w:proofErr w:type="gramEnd"/>
    </w:p>
    <w:p w14:paraId="69A19E8F"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 xml:space="preserve">A copy of the Grade Appeal </w:t>
      </w:r>
      <w:proofErr w:type="gramStart"/>
      <w:r w:rsidRPr="002B69A9">
        <w:rPr>
          <w:rFonts w:eastAsia="Times New Roman"/>
          <w:color w:val="000000"/>
        </w:rPr>
        <w:t>Decision;</w:t>
      </w:r>
      <w:proofErr w:type="gramEnd"/>
    </w:p>
    <w:p w14:paraId="784CB7D3" w14:textId="77777777" w:rsidR="00F53627" w:rsidRPr="002B69A9" w:rsidRDefault="00F53627" w:rsidP="00F53627">
      <w:pPr>
        <w:numPr>
          <w:ilvl w:val="1"/>
          <w:numId w:val="128"/>
        </w:numPr>
        <w:jc w:val="left"/>
        <w:textAlignment w:val="baseline"/>
        <w:rPr>
          <w:rFonts w:eastAsia="Times New Roman"/>
          <w:color w:val="000000"/>
        </w:rPr>
      </w:pPr>
      <w:r w:rsidRPr="002B69A9">
        <w:rPr>
          <w:rFonts w:eastAsia="Times New Roman"/>
          <w:color w:val="000000"/>
        </w:rPr>
        <w:t>A cover letter detailing the specific reasons that the student or course instructor believes that the Grade Appeal Decision is incorrect.</w:t>
      </w:r>
    </w:p>
    <w:p w14:paraId="32351EBA" w14:textId="77777777" w:rsidR="00F53627" w:rsidRPr="002B69A9" w:rsidRDefault="00F53627" w:rsidP="00F53627">
      <w:pPr>
        <w:ind w:left="720"/>
        <w:jc w:val="left"/>
        <w:textAlignment w:val="baseline"/>
        <w:rPr>
          <w:rFonts w:eastAsia="Times New Roman"/>
          <w:color w:val="000000"/>
        </w:rPr>
      </w:pPr>
      <w:r w:rsidRPr="002B69A9">
        <w:rPr>
          <w:rFonts w:eastAsia="Times New Roman"/>
          <w:color w:val="000000"/>
        </w:rPr>
        <w:lastRenderedPageBreak/>
        <w:t>In its sole discretion, the Office of the Provost may request additional documentation from the Dean or Appeal Faculty who presided over the Appeal Conference.  The Office of the Provost shall review the collective documentation related to the Grade and render a final decision regarding the Grade appeal (the “Provost Final Decision”) within ten (10) business days (excluding University holidays) of receiving the Provost Review Notice. The Provost Final Decision is binding and is not subject to further appeal. </w:t>
      </w:r>
    </w:p>
    <w:p w14:paraId="3AE88FD3"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color w:val="000000"/>
        </w:rPr>
        <w:t>If the course for which the Grade is being appealed is a prerequisite to another course, the student appealing the Grade may seek written permission from the Office of the Provost to enroll in the next course in the sequence while the appeal is pending, which permission shall be granted or denied in the sole discretion of the Office of the Provost. </w:t>
      </w:r>
    </w:p>
    <w:p w14:paraId="06E26BB8"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color w:val="000000"/>
        </w:rPr>
        <w:t>No legal counsel for the student or course instructor may be involved in any step of the Grade appeal process. </w:t>
      </w:r>
    </w:p>
    <w:p w14:paraId="374B320F" w14:textId="77777777" w:rsidR="00F53627" w:rsidRPr="002B69A9" w:rsidRDefault="00F53627" w:rsidP="00F53627">
      <w:pPr>
        <w:numPr>
          <w:ilvl w:val="0"/>
          <w:numId w:val="128"/>
        </w:numPr>
        <w:jc w:val="left"/>
        <w:textAlignment w:val="baseline"/>
        <w:rPr>
          <w:rFonts w:eastAsia="Times New Roman"/>
          <w:color w:val="000000"/>
        </w:rPr>
      </w:pPr>
      <w:r w:rsidRPr="002B69A9">
        <w:rPr>
          <w:rFonts w:eastAsia="Times New Roman"/>
          <w:color w:val="000000"/>
        </w:rPr>
        <w:t>A student may withdraw a Grade appeal at any juncture by making a written request to the Dean or Appeal Faculty, who will notify the Office of the Provos</w:t>
      </w:r>
      <w:r w:rsidR="002B69A9" w:rsidRPr="002B69A9">
        <w:rPr>
          <w:rFonts w:eastAsia="Times New Roman"/>
          <w:color w:val="000000"/>
        </w:rPr>
        <w:t>t.</w:t>
      </w:r>
    </w:p>
    <w:p w14:paraId="5ACC3679" w14:textId="77777777" w:rsidR="00C73372" w:rsidRPr="002B69A9" w:rsidRDefault="00C73372" w:rsidP="0035606B">
      <w:pPr>
        <w:spacing w:line="238" w:lineRule="auto"/>
      </w:pPr>
    </w:p>
    <w:p w14:paraId="6752B5AB" w14:textId="77777777" w:rsidR="00BE40A5" w:rsidRPr="00BE40A5" w:rsidRDefault="00BE40A5" w:rsidP="00BE40A5">
      <w:pPr>
        <w:spacing w:line="238" w:lineRule="auto"/>
        <w:rPr>
          <w:strike/>
        </w:rPr>
        <w:sectPr w:rsidR="00BE40A5" w:rsidRPr="00BE40A5" w:rsidSect="000C2893">
          <w:headerReference w:type="default" r:id="rId21"/>
          <w:footerReference w:type="default" r:id="rId22"/>
          <w:pgSz w:w="12200" w:h="15800"/>
          <w:pgMar w:top="960" w:right="1040" w:bottom="280" w:left="1340" w:header="748" w:footer="0" w:gutter="0"/>
          <w:pgNumType w:start="1"/>
          <w:cols w:space="720"/>
        </w:sectPr>
      </w:pPr>
    </w:p>
    <w:p w14:paraId="6B1048AB" w14:textId="77777777" w:rsidR="00BE40A5" w:rsidRDefault="00BE40A5" w:rsidP="00BE40A5">
      <w:pPr>
        <w:spacing w:before="7" w:line="170" w:lineRule="exact"/>
        <w:rPr>
          <w:sz w:val="17"/>
          <w:szCs w:val="17"/>
        </w:rPr>
      </w:pPr>
    </w:p>
    <w:p w14:paraId="6AC0C95F" w14:textId="77777777" w:rsidR="00BE40A5" w:rsidRDefault="00BE40A5" w:rsidP="00BE40A5">
      <w:pPr>
        <w:spacing w:line="200" w:lineRule="exact"/>
        <w:rPr>
          <w:sz w:val="20"/>
          <w:szCs w:val="20"/>
        </w:rPr>
      </w:pPr>
    </w:p>
    <w:p w14:paraId="00FA2818" w14:textId="77777777" w:rsidR="00BE40A5" w:rsidRDefault="00BE40A5" w:rsidP="00BE40A5">
      <w:pPr>
        <w:spacing w:line="200" w:lineRule="exact"/>
        <w:rPr>
          <w:sz w:val="20"/>
          <w:szCs w:val="20"/>
        </w:rPr>
      </w:pPr>
    </w:p>
    <w:p w14:paraId="17E0C762" w14:textId="77777777" w:rsidR="00BB6C60" w:rsidRDefault="00BB6C60" w:rsidP="00BB6C60">
      <w:pPr>
        <w:jc w:val="left"/>
      </w:pPr>
    </w:p>
    <w:p w14:paraId="254DC9F4" w14:textId="77777777" w:rsidR="002D08F3" w:rsidRDefault="002D08F3" w:rsidP="00BB6C60">
      <w:pPr>
        <w:jc w:val="left"/>
      </w:pPr>
    </w:p>
    <w:p w14:paraId="34496255" w14:textId="77777777" w:rsidR="002D08F3" w:rsidRDefault="002D08F3" w:rsidP="00BB6C60">
      <w:pPr>
        <w:jc w:val="left"/>
      </w:pPr>
    </w:p>
    <w:p w14:paraId="7E4E1A0C" w14:textId="77777777" w:rsidR="002D08F3" w:rsidRDefault="002D08F3" w:rsidP="00BB6C60">
      <w:pPr>
        <w:jc w:val="left"/>
      </w:pPr>
    </w:p>
    <w:p w14:paraId="154A4BA4" w14:textId="77777777" w:rsidR="002D08F3" w:rsidRDefault="002D08F3" w:rsidP="00BB6C60">
      <w:pPr>
        <w:jc w:val="left"/>
      </w:pPr>
    </w:p>
    <w:p w14:paraId="5E448574" w14:textId="77777777" w:rsidR="002D08F3" w:rsidRDefault="002D08F3" w:rsidP="00BB6C60">
      <w:pPr>
        <w:jc w:val="left"/>
      </w:pPr>
    </w:p>
    <w:p w14:paraId="05C099CC" w14:textId="77777777" w:rsidR="002D08F3" w:rsidRDefault="002D08F3" w:rsidP="00BB6C60">
      <w:pPr>
        <w:jc w:val="left"/>
      </w:pPr>
    </w:p>
    <w:p w14:paraId="48D8D4BE" w14:textId="77777777" w:rsidR="002D08F3" w:rsidRDefault="002D08F3" w:rsidP="00BB6C60">
      <w:pPr>
        <w:jc w:val="left"/>
      </w:pPr>
    </w:p>
    <w:p w14:paraId="41664840" w14:textId="77777777" w:rsidR="002D08F3" w:rsidRDefault="002D08F3" w:rsidP="00BB6C60">
      <w:pPr>
        <w:jc w:val="left"/>
      </w:pPr>
    </w:p>
    <w:p w14:paraId="0BEEA72E" w14:textId="77777777" w:rsidR="002D08F3" w:rsidRDefault="002D08F3" w:rsidP="00BB6C60">
      <w:pPr>
        <w:jc w:val="left"/>
      </w:pPr>
    </w:p>
    <w:p w14:paraId="5D9040B6" w14:textId="77777777" w:rsidR="002D08F3" w:rsidRDefault="002D08F3" w:rsidP="00BB6C60">
      <w:pPr>
        <w:jc w:val="left"/>
      </w:pPr>
    </w:p>
    <w:p w14:paraId="020F7E62" w14:textId="77777777" w:rsidR="002D08F3" w:rsidRDefault="002D08F3" w:rsidP="00BB6C60">
      <w:pPr>
        <w:jc w:val="left"/>
      </w:pPr>
    </w:p>
    <w:p w14:paraId="2770172C" w14:textId="77777777" w:rsidR="002D08F3" w:rsidRDefault="002D08F3" w:rsidP="00BB6C60">
      <w:pPr>
        <w:jc w:val="left"/>
      </w:pPr>
    </w:p>
    <w:p w14:paraId="1235B4DA" w14:textId="77777777" w:rsidR="002D08F3" w:rsidRDefault="002D08F3" w:rsidP="00BB6C60">
      <w:pPr>
        <w:jc w:val="left"/>
      </w:pPr>
    </w:p>
    <w:p w14:paraId="3167CCB6" w14:textId="77777777" w:rsidR="002D08F3" w:rsidRDefault="002D08F3" w:rsidP="00BB6C60">
      <w:pPr>
        <w:jc w:val="left"/>
      </w:pPr>
    </w:p>
    <w:p w14:paraId="762540D3" w14:textId="77777777" w:rsidR="002D08F3" w:rsidRDefault="002D08F3" w:rsidP="00BB6C60">
      <w:pPr>
        <w:jc w:val="left"/>
      </w:pPr>
    </w:p>
    <w:p w14:paraId="0E34CF46" w14:textId="77777777" w:rsidR="002D08F3" w:rsidRDefault="002D08F3" w:rsidP="00BB6C60">
      <w:pPr>
        <w:jc w:val="left"/>
      </w:pPr>
    </w:p>
    <w:p w14:paraId="1B006435" w14:textId="77777777" w:rsidR="002D08F3" w:rsidRPr="002D08F3" w:rsidRDefault="002D08F3" w:rsidP="002D08F3">
      <w:pPr>
        <w:jc w:val="center"/>
        <w:rPr>
          <w:b/>
          <w:sz w:val="96"/>
          <w:szCs w:val="96"/>
        </w:rPr>
      </w:pPr>
      <w:r>
        <w:rPr>
          <w:b/>
          <w:sz w:val="96"/>
          <w:szCs w:val="96"/>
        </w:rPr>
        <w:t>VIII.  FORMS</w:t>
      </w:r>
    </w:p>
    <w:p w14:paraId="79110C6F" w14:textId="77777777" w:rsidR="00702B27" w:rsidRPr="003B06BB" w:rsidRDefault="00702B27" w:rsidP="003B06BB">
      <w:pPr>
        <w:pStyle w:val="Heading1"/>
        <w:rPr>
          <w:b w:val="0"/>
          <w:color w:val="FFFFFF" w:themeColor="background1"/>
        </w:rPr>
      </w:pPr>
      <w:bookmarkStart w:id="555" w:name="_Toc16510200"/>
      <w:r w:rsidRPr="003B06BB">
        <w:rPr>
          <w:color w:val="FFFFFF" w:themeColor="background1"/>
        </w:rPr>
        <w:t>VIII.  FORMS</w:t>
      </w:r>
      <w:bookmarkEnd w:id="555"/>
    </w:p>
    <w:p w14:paraId="1E16ED98" w14:textId="77777777" w:rsidR="0065038A" w:rsidRDefault="00BB6C60" w:rsidP="00956BE1">
      <w:pPr>
        <w:pStyle w:val="Default"/>
        <w:jc w:val="center"/>
      </w:pPr>
      <w:r>
        <w:rPr>
          <w:highlight w:val="yellow"/>
        </w:rPr>
        <w:br w:type="page"/>
      </w:r>
    </w:p>
    <w:p w14:paraId="70A5B004" w14:textId="77777777" w:rsidR="00956BE1" w:rsidRDefault="00956BE1" w:rsidP="003B06BB">
      <w:pPr>
        <w:pStyle w:val="Heading2"/>
      </w:pPr>
      <w:bookmarkStart w:id="556" w:name="_Toc16510201"/>
      <w:r w:rsidRPr="003B06BB">
        <w:lastRenderedPageBreak/>
        <w:t xml:space="preserve">Application for Social Work </w:t>
      </w:r>
      <w:r w:rsidR="00347523">
        <w:t>Practicum</w:t>
      </w:r>
      <w:r w:rsidRPr="003B06BB">
        <w:t xml:space="preserve"> </w:t>
      </w:r>
      <w:del w:id="557" w:author="Holland, Roxana [School of Behavioral &amp; Natural Sciences]" w:date="2021-11-24T11:23:00Z">
        <w:r w:rsidRPr="003B06BB" w:rsidDel="00BE15F7">
          <w:delText>Practicum</w:delText>
        </w:r>
      </w:del>
      <w:bookmarkEnd w:id="556"/>
    </w:p>
    <w:p w14:paraId="1F5E7474" w14:textId="77777777" w:rsidR="00F37204" w:rsidRDefault="00F37204" w:rsidP="003B06BB"/>
    <w:p w14:paraId="05A6484E" w14:textId="77777777" w:rsidR="00182162" w:rsidRDefault="00182162" w:rsidP="00182162">
      <w:pPr>
        <w:pStyle w:val="Default"/>
        <w:jc w:val="center"/>
        <w:rPr>
          <w:sz w:val="36"/>
          <w:szCs w:val="36"/>
        </w:rPr>
      </w:pPr>
      <w:r>
        <w:rPr>
          <w:b/>
          <w:bCs/>
          <w:sz w:val="36"/>
          <w:szCs w:val="36"/>
        </w:rPr>
        <w:t xml:space="preserve">Application for Social Work </w:t>
      </w:r>
      <w:r w:rsidR="00347523">
        <w:rPr>
          <w:b/>
          <w:bCs/>
          <w:sz w:val="36"/>
          <w:szCs w:val="36"/>
        </w:rPr>
        <w:t>Practicum</w:t>
      </w:r>
      <w:r>
        <w:rPr>
          <w:b/>
          <w:bCs/>
          <w:sz w:val="36"/>
          <w:szCs w:val="36"/>
        </w:rPr>
        <w:t xml:space="preserve"> </w:t>
      </w:r>
      <w:del w:id="558" w:author="Holland, Roxana [School of Behavioral &amp; Natural Sciences]" w:date="2021-11-24T11:23:00Z">
        <w:r w:rsidDel="00BE15F7">
          <w:rPr>
            <w:b/>
            <w:bCs/>
            <w:sz w:val="36"/>
            <w:szCs w:val="36"/>
          </w:rPr>
          <w:delText>Practicum</w:delText>
        </w:r>
      </w:del>
    </w:p>
    <w:p w14:paraId="57309AB9" w14:textId="77777777" w:rsidR="00956BE1" w:rsidRDefault="00956BE1" w:rsidP="003B06BB">
      <w:pPr>
        <w:pStyle w:val="Default"/>
        <w:jc w:val="center"/>
        <w:rPr>
          <w:sz w:val="23"/>
          <w:szCs w:val="23"/>
        </w:rPr>
      </w:pPr>
      <w:r w:rsidRPr="00FB0CBB">
        <w:rPr>
          <w:sz w:val="20"/>
          <w:szCs w:val="20"/>
        </w:rPr>
        <w:t xml:space="preserve">Students that submit complete applications will have priority in </w:t>
      </w:r>
      <w:r w:rsidR="00347523">
        <w:rPr>
          <w:sz w:val="20"/>
          <w:szCs w:val="20"/>
        </w:rPr>
        <w:t>practicum</w:t>
      </w:r>
      <w:r w:rsidRPr="00FB0CBB">
        <w:rPr>
          <w:sz w:val="20"/>
          <w:szCs w:val="20"/>
        </w:rPr>
        <w:t xml:space="preserve"> interviews over students that submit complete applications </w:t>
      </w:r>
      <w:proofErr w:type="gramStart"/>
      <w:r w:rsidRPr="00FB0CBB">
        <w:rPr>
          <w:sz w:val="20"/>
          <w:szCs w:val="20"/>
        </w:rPr>
        <w:t>later on</w:t>
      </w:r>
      <w:proofErr w:type="gramEnd"/>
      <w:r w:rsidRPr="00FB0CBB">
        <w:rPr>
          <w:sz w:val="20"/>
          <w:szCs w:val="20"/>
        </w:rPr>
        <w:t xml:space="preserve">. Applications must include current </w:t>
      </w:r>
      <w:proofErr w:type="gramStart"/>
      <w:r w:rsidRPr="00FB0CBB">
        <w:rPr>
          <w:sz w:val="20"/>
          <w:szCs w:val="20"/>
        </w:rPr>
        <w:t>resume</w:t>
      </w:r>
      <w:proofErr w:type="gramEnd"/>
      <w:r w:rsidRPr="00FB0CBB">
        <w:rPr>
          <w:sz w:val="20"/>
          <w:szCs w:val="20"/>
        </w:rPr>
        <w:t xml:space="preserve"> and each application will be date/time stamped upon submission to ensure </w:t>
      </w:r>
      <w:proofErr w:type="gramStart"/>
      <w:r w:rsidRPr="00FB0CBB">
        <w:rPr>
          <w:sz w:val="20"/>
          <w:szCs w:val="20"/>
        </w:rPr>
        <w:t>fair</w:t>
      </w:r>
      <w:proofErr w:type="gramEnd"/>
      <w:r w:rsidRPr="00FB0CBB">
        <w:rPr>
          <w:sz w:val="20"/>
          <w:szCs w:val="20"/>
        </w:rPr>
        <w:t xml:space="preserve">, objective process for all social work </w:t>
      </w:r>
      <w:r w:rsidR="00347523">
        <w:rPr>
          <w:sz w:val="20"/>
          <w:szCs w:val="20"/>
        </w:rPr>
        <w:t>practicum</w:t>
      </w:r>
      <w:r w:rsidRPr="00FB0CBB">
        <w:rPr>
          <w:sz w:val="20"/>
          <w:szCs w:val="20"/>
        </w:rPr>
        <w:t xml:space="preserve"> applicants. </w:t>
      </w:r>
      <w:r w:rsidRPr="009F21CD">
        <w:rPr>
          <w:sz w:val="20"/>
          <w:szCs w:val="20"/>
          <w:u w:val="single"/>
        </w:rPr>
        <w:t>Please note that this application is considered complete only if submitted with a current resume.</w:t>
      </w:r>
    </w:p>
    <w:p w14:paraId="7EAC827F" w14:textId="77777777" w:rsidR="00956BE1" w:rsidRDefault="00956BE1" w:rsidP="00956BE1">
      <w:pPr>
        <w:pStyle w:val="Default"/>
        <w:rPr>
          <w:sz w:val="23"/>
          <w:szCs w:val="23"/>
        </w:rPr>
      </w:pPr>
      <w:r>
        <w:rPr>
          <w:sz w:val="23"/>
          <w:szCs w:val="23"/>
        </w:rPr>
        <w:t xml:space="preserve">Student name:__________________________________________________________ </w:t>
      </w:r>
    </w:p>
    <w:p w14:paraId="3B17336E" w14:textId="77777777" w:rsidR="00956BE1" w:rsidRPr="00066D46" w:rsidRDefault="00956BE1" w:rsidP="00956BE1">
      <w:pPr>
        <w:pStyle w:val="Default"/>
        <w:rPr>
          <w:sz w:val="18"/>
          <w:szCs w:val="18"/>
        </w:rPr>
      </w:pPr>
    </w:p>
    <w:p w14:paraId="041CCF04" w14:textId="77777777" w:rsidR="00956BE1" w:rsidRDefault="00956BE1" w:rsidP="00956BE1">
      <w:pPr>
        <w:pStyle w:val="Default"/>
        <w:rPr>
          <w:sz w:val="23"/>
          <w:szCs w:val="23"/>
        </w:rPr>
      </w:pPr>
      <w:r>
        <w:rPr>
          <w:sz w:val="23"/>
          <w:szCs w:val="23"/>
        </w:rPr>
        <w:t xml:space="preserve">Email address:__________________________________________________________ </w:t>
      </w:r>
    </w:p>
    <w:p w14:paraId="603E8DF0" w14:textId="77777777" w:rsidR="00956BE1" w:rsidRPr="00066D46" w:rsidRDefault="00956BE1" w:rsidP="00956BE1">
      <w:pPr>
        <w:pStyle w:val="Default"/>
        <w:rPr>
          <w:sz w:val="18"/>
          <w:szCs w:val="18"/>
        </w:rPr>
      </w:pPr>
    </w:p>
    <w:p w14:paraId="5AD826F3" w14:textId="77777777" w:rsidR="00956BE1" w:rsidRDefault="00956BE1" w:rsidP="00956BE1">
      <w:pPr>
        <w:pStyle w:val="Default"/>
        <w:rPr>
          <w:sz w:val="23"/>
          <w:szCs w:val="23"/>
        </w:rPr>
      </w:pPr>
      <w:r>
        <w:rPr>
          <w:sz w:val="23"/>
          <w:szCs w:val="23"/>
        </w:rPr>
        <w:t>Preferred phone number: ___________________________________________________</w:t>
      </w:r>
    </w:p>
    <w:p w14:paraId="315B0E4C" w14:textId="77777777" w:rsidR="00956BE1" w:rsidRDefault="00956BE1" w:rsidP="00956BE1">
      <w:pPr>
        <w:pStyle w:val="Default"/>
        <w:rPr>
          <w:sz w:val="23"/>
          <w:szCs w:val="23"/>
        </w:rPr>
      </w:pPr>
      <w:r>
        <w:rPr>
          <w:sz w:val="23"/>
          <w:szCs w:val="23"/>
        </w:rPr>
        <w:t xml:space="preserve"> </w:t>
      </w:r>
    </w:p>
    <w:tbl>
      <w:tblPr>
        <w:tblpPr w:leftFromText="180" w:rightFromText="180" w:vertAnchor="text" w:tblpX="-15" w:tblpY="8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56BE1" w14:paraId="60AD4372" w14:textId="77777777" w:rsidTr="003B06BB">
        <w:trPr>
          <w:trHeight w:val="245"/>
        </w:trPr>
        <w:tc>
          <w:tcPr>
            <w:tcW w:w="10260" w:type="dxa"/>
          </w:tcPr>
          <w:p w14:paraId="0D40412B" w14:textId="77777777" w:rsidR="00956BE1" w:rsidRDefault="00956BE1" w:rsidP="003B06BB">
            <w:pPr>
              <w:pStyle w:val="Default"/>
              <w:jc w:val="center"/>
              <w:rPr>
                <w:sz w:val="23"/>
                <w:szCs w:val="23"/>
              </w:rPr>
            </w:pPr>
            <w:r>
              <w:rPr>
                <w:b/>
                <w:bCs/>
                <w:sz w:val="23"/>
                <w:szCs w:val="23"/>
              </w:rPr>
              <w:t>TO BE COMPLETED BY SOCIAL WORK FACULTY OR STAFF MEMBER:</w:t>
            </w:r>
          </w:p>
          <w:p w14:paraId="7510D400" w14:textId="77777777" w:rsidR="00956BE1" w:rsidRDefault="00956BE1" w:rsidP="003B06BB">
            <w:pPr>
              <w:pStyle w:val="Default"/>
              <w:jc w:val="center"/>
              <w:rPr>
                <w:b/>
                <w:bCs/>
                <w:sz w:val="23"/>
                <w:szCs w:val="23"/>
              </w:rPr>
            </w:pPr>
            <w:r>
              <w:rPr>
                <w:b/>
                <w:bCs/>
                <w:sz w:val="23"/>
                <w:szCs w:val="23"/>
              </w:rPr>
              <w:t>Date/Time Received _______________________</w:t>
            </w:r>
          </w:p>
          <w:p w14:paraId="21A20BD9" w14:textId="77777777" w:rsidR="00956BE1" w:rsidRDefault="00956BE1" w:rsidP="003B06BB">
            <w:pPr>
              <w:pStyle w:val="Default"/>
              <w:jc w:val="center"/>
              <w:rPr>
                <w:sz w:val="23"/>
                <w:szCs w:val="23"/>
              </w:rPr>
            </w:pPr>
            <w:r>
              <w:rPr>
                <w:b/>
                <w:bCs/>
                <w:sz w:val="23"/>
                <w:szCs w:val="23"/>
              </w:rPr>
              <w:t xml:space="preserve">Resume Received </w:t>
            </w:r>
            <w:proofErr w:type="gramStart"/>
            <w:r>
              <w:rPr>
                <w:b/>
                <w:bCs/>
                <w:sz w:val="23"/>
                <w:szCs w:val="23"/>
              </w:rPr>
              <w:t>With</w:t>
            </w:r>
            <w:proofErr w:type="gramEnd"/>
            <w:r>
              <w:rPr>
                <w:b/>
                <w:bCs/>
                <w:sz w:val="23"/>
                <w:szCs w:val="23"/>
              </w:rPr>
              <w:t xml:space="preserve"> Application: YES    NO</w:t>
            </w:r>
          </w:p>
        </w:tc>
      </w:tr>
    </w:tbl>
    <w:p w14:paraId="72014E6B" w14:textId="77777777" w:rsidR="00956BE1" w:rsidRDefault="00956BE1" w:rsidP="00956BE1">
      <w:pPr>
        <w:pStyle w:val="Default"/>
        <w:rPr>
          <w:sz w:val="23"/>
          <w:szCs w:val="23"/>
        </w:rPr>
      </w:pPr>
      <w:r>
        <w:rPr>
          <w:sz w:val="23"/>
          <w:szCs w:val="23"/>
        </w:rPr>
        <w:t xml:space="preserve">Please mark your preferences for working with each listed population group and each </w:t>
      </w:r>
      <w:r w:rsidR="00347523">
        <w:rPr>
          <w:sz w:val="23"/>
          <w:szCs w:val="23"/>
        </w:rPr>
        <w:t>practicum</w:t>
      </w:r>
      <w:r>
        <w:rPr>
          <w:sz w:val="23"/>
          <w:szCs w:val="23"/>
        </w:rPr>
        <w:t xml:space="preserve"> of social work practice for </w:t>
      </w:r>
      <w:r>
        <w:rPr>
          <w:b/>
          <w:bCs/>
          <w:i/>
          <w:iCs/>
          <w:sz w:val="23"/>
          <w:szCs w:val="23"/>
        </w:rPr>
        <w:t xml:space="preserve">potential </w:t>
      </w:r>
      <w:r>
        <w:rPr>
          <w:sz w:val="23"/>
          <w:szCs w:val="23"/>
        </w:rPr>
        <w:t xml:space="preserve">agency placement and career interests using this rubric: </w:t>
      </w:r>
    </w:p>
    <w:p w14:paraId="372A4F31" w14:textId="77777777" w:rsidR="00956BE1" w:rsidRDefault="00956BE1" w:rsidP="003B06BB">
      <w:pPr>
        <w:pStyle w:val="Default"/>
        <w:jc w:val="center"/>
        <w:rPr>
          <w:sz w:val="23"/>
          <w:szCs w:val="23"/>
        </w:rPr>
      </w:pPr>
      <w:r>
        <w:rPr>
          <w:b/>
          <w:bCs/>
          <w:sz w:val="23"/>
          <w:szCs w:val="23"/>
        </w:rPr>
        <w:t>1=First Choice</w:t>
      </w:r>
      <w:r>
        <w:rPr>
          <w:b/>
          <w:bCs/>
          <w:sz w:val="23"/>
          <w:szCs w:val="23"/>
        </w:rPr>
        <w:tab/>
        <w:t xml:space="preserve"> 2=Second Choice </w:t>
      </w:r>
      <w:r>
        <w:rPr>
          <w:b/>
          <w:bCs/>
          <w:sz w:val="23"/>
          <w:szCs w:val="23"/>
        </w:rPr>
        <w:tab/>
        <w:t xml:space="preserve">3=Third Choice </w:t>
      </w:r>
      <w:r>
        <w:rPr>
          <w:b/>
          <w:bCs/>
          <w:sz w:val="23"/>
          <w:szCs w:val="23"/>
        </w:rPr>
        <w:tab/>
        <w:t>4=Fourth Choice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6"/>
        <w:gridCol w:w="4364"/>
      </w:tblGrid>
      <w:tr w:rsidR="00956BE1" w14:paraId="66F6163B" w14:textId="77777777" w:rsidTr="00956BE1">
        <w:trPr>
          <w:trHeight w:val="1717"/>
        </w:trPr>
        <w:tc>
          <w:tcPr>
            <w:tcW w:w="4906" w:type="dxa"/>
          </w:tcPr>
          <w:p w14:paraId="6D2CC910" w14:textId="77777777" w:rsidR="00956BE1" w:rsidRDefault="00956BE1" w:rsidP="00956BE1">
            <w:pPr>
              <w:pStyle w:val="Default"/>
              <w:jc w:val="center"/>
              <w:rPr>
                <w:sz w:val="23"/>
                <w:szCs w:val="23"/>
              </w:rPr>
            </w:pPr>
            <w:r>
              <w:rPr>
                <w:sz w:val="23"/>
                <w:szCs w:val="23"/>
              </w:rPr>
              <w:t>Population Groups:</w:t>
            </w:r>
          </w:p>
          <w:p w14:paraId="6A2A68D7" w14:textId="77777777" w:rsidR="00956BE1" w:rsidRPr="00FB0CBB" w:rsidRDefault="00956BE1" w:rsidP="00956BE1">
            <w:pPr>
              <w:rPr>
                <w:color w:val="000000"/>
                <w:sz w:val="23"/>
                <w:szCs w:val="23"/>
              </w:rPr>
            </w:pPr>
            <w:r w:rsidRPr="00FB0CBB">
              <w:rPr>
                <w:color w:val="000000"/>
                <w:sz w:val="23"/>
                <w:szCs w:val="23"/>
              </w:rPr>
              <w:t xml:space="preserve">____ Children (Ages? _____) </w:t>
            </w:r>
          </w:p>
          <w:p w14:paraId="7804EE06" w14:textId="77777777" w:rsidR="00956BE1" w:rsidRPr="00FB0CBB" w:rsidRDefault="00956BE1" w:rsidP="00956BE1">
            <w:pPr>
              <w:rPr>
                <w:color w:val="000000"/>
                <w:sz w:val="23"/>
                <w:szCs w:val="23"/>
              </w:rPr>
            </w:pPr>
            <w:r w:rsidRPr="00FB0CBB">
              <w:rPr>
                <w:color w:val="000000"/>
                <w:sz w:val="23"/>
                <w:szCs w:val="23"/>
              </w:rPr>
              <w:t xml:space="preserve">____ Adolescents (Ages? ______) </w:t>
            </w:r>
          </w:p>
          <w:p w14:paraId="702C47ED" w14:textId="77777777" w:rsidR="00956BE1" w:rsidRPr="00FB0CBB" w:rsidRDefault="00956BE1" w:rsidP="00956BE1">
            <w:pPr>
              <w:rPr>
                <w:color w:val="000000"/>
                <w:sz w:val="23"/>
                <w:szCs w:val="23"/>
              </w:rPr>
            </w:pPr>
            <w:r w:rsidRPr="00FB0CBB">
              <w:rPr>
                <w:color w:val="000000"/>
                <w:sz w:val="23"/>
                <w:szCs w:val="23"/>
              </w:rPr>
              <w:t xml:space="preserve">____ Adults of all ages </w:t>
            </w:r>
          </w:p>
          <w:p w14:paraId="6DD030BA" w14:textId="77777777" w:rsidR="00956BE1" w:rsidRPr="00FB0CBB" w:rsidRDefault="00956BE1" w:rsidP="00956BE1">
            <w:pPr>
              <w:rPr>
                <w:color w:val="000000"/>
                <w:sz w:val="23"/>
                <w:szCs w:val="23"/>
              </w:rPr>
            </w:pPr>
            <w:r w:rsidRPr="00FB0CBB">
              <w:rPr>
                <w:color w:val="000000"/>
                <w:sz w:val="23"/>
                <w:szCs w:val="23"/>
              </w:rPr>
              <w:t xml:space="preserve">____ Older &amp; Disabled Adults </w:t>
            </w:r>
          </w:p>
          <w:p w14:paraId="66EA437B" w14:textId="77777777" w:rsidR="00956BE1" w:rsidRPr="00FB0CBB" w:rsidRDefault="00956BE1" w:rsidP="00956BE1">
            <w:pPr>
              <w:rPr>
                <w:color w:val="000000"/>
                <w:sz w:val="23"/>
                <w:szCs w:val="23"/>
              </w:rPr>
            </w:pPr>
            <w:r w:rsidRPr="00FB0CBB">
              <w:rPr>
                <w:color w:val="000000"/>
                <w:sz w:val="23"/>
                <w:szCs w:val="23"/>
              </w:rPr>
              <w:t xml:space="preserve">____ Families </w:t>
            </w:r>
          </w:p>
          <w:p w14:paraId="442BC5E3" w14:textId="77777777" w:rsidR="00956BE1" w:rsidRPr="00FB0CBB" w:rsidRDefault="00956BE1" w:rsidP="00956BE1">
            <w:pPr>
              <w:rPr>
                <w:color w:val="000000"/>
                <w:sz w:val="23"/>
                <w:szCs w:val="23"/>
              </w:rPr>
            </w:pPr>
            <w:r w:rsidRPr="00FB0CBB">
              <w:rPr>
                <w:color w:val="000000"/>
                <w:sz w:val="23"/>
                <w:szCs w:val="23"/>
              </w:rPr>
              <w:t xml:space="preserve">____ Immigrants/Refugees </w:t>
            </w:r>
          </w:p>
          <w:p w14:paraId="5E536723" w14:textId="77777777" w:rsidR="00956BE1" w:rsidRDefault="00956BE1" w:rsidP="00956BE1">
            <w:r w:rsidRPr="00FB0CBB">
              <w:rPr>
                <w:color w:val="000000"/>
                <w:sz w:val="23"/>
                <w:szCs w:val="23"/>
              </w:rPr>
              <w:t>____ Any other comments:</w:t>
            </w:r>
            <w:r>
              <w:t xml:space="preserve"> </w:t>
            </w:r>
          </w:p>
        </w:tc>
        <w:tc>
          <w:tcPr>
            <w:tcW w:w="4364" w:type="dxa"/>
          </w:tcPr>
          <w:p w14:paraId="40A8831B" w14:textId="77777777" w:rsidR="00956BE1" w:rsidRPr="00FB0CBB" w:rsidRDefault="00956BE1" w:rsidP="00956BE1">
            <w:pPr>
              <w:jc w:val="center"/>
            </w:pPr>
            <w:r w:rsidRPr="00FB0CBB">
              <w:t>Fields of Practice:</w:t>
            </w:r>
          </w:p>
          <w:p w14:paraId="1BBA7109" w14:textId="77777777" w:rsidR="00956BE1" w:rsidRPr="00FB0CBB" w:rsidRDefault="00956BE1" w:rsidP="00956BE1">
            <w:r w:rsidRPr="00FB0CBB">
              <w:t xml:space="preserve">____ Child welfare </w:t>
            </w:r>
          </w:p>
          <w:p w14:paraId="5A8F3205" w14:textId="77777777" w:rsidR="00956BE1" w:rsidRPr="00FB0CBB" w:rsidRDefault="00956BE1" w:rsidP="00956BE1">
            <w:r w:rsidRPr="00FB0CBB">
              <w:t xml:space="preserve">____ Mental Health </w:t>
            </w:r>
          </w:p>
          <w:p w14:paraId="427EDC28" w14:textId="77777777" w:rsidR="00956BE1" w:rsidRPr="00FB0CBB" w:rsidRDefault="00956BE1" w:rsidP="00956BE1">
            <w:r w:rsidRPr="00FB0CBB">
              <w:t xml:space="preserve">____ Housing/homelessness </w:t>
            </w:r>
          </w:p>
          <w:p w14:paraId="17D0CB6B" w14:textId="77777777" w:rsidR="00956BE1" w:rsidRPr="00FB0CBB" w:rsidRDefault="00956BE1" w:rsidP="00956BE1">
            <w:r>
              <w:t>____ Juvenile J</w:t>
            </w:r>
            <w:r w:rsidRPr="00FB0CBB">
              <w:t xml:space="preserve">ustice/Corrections </w:t>
            </w:r>
          </w:p>
          <w:p w14:paraId="40187607" w14:textId="77777777" w:rsidR="00956BE1" w:rsidRPr="00FB0CBB" w:rsidRDefault="00956BE1" w:rsidP="00956BE1">
            <w:r w:rsidRPr="00FB0CBB">
              <w:t xml:space="preserve">____ Substance Abuse </w:t>
            </w:r>
          </w:p>
          <w:p w14:paraId="0574C031" w14:textId="77777777" w:rsidR="00956BE1" w:rsidRPr="00FB0CBB" w:rsidRDefault="00956BE1" w:rsidP="00956BE1">
            <w:r w:rsidRPr="00FB0CBB">
              <w:t xml:space="preserve">____Domestic violence </w:t>
            </w:r>
          </w:p>
          <w:p w14:paraId="6AFDBC83" w14:textId="77777777" w:rsidR="00956BE1" w:rsidRPr="00FB0CBB" w:rsidRDefault="00956BE1" w:rsidP="00956BE1">
            <w:r w:rsidRPr="00FB0CBB">
              <w:t xml:space="preserve">____ Human trafficking </w:t>
            </w:r>
          </w:p>
          <w:p w14:paraId="2335EDF2" w14:textId="77777777" w:rsidR="00956BE1" w:rsidRPr="00FB0CBB" w:rsidRDefault="00956BE1" w:rsidP="00956BE1">
            <w:r w:rsidRPr="00FB0CBB">
              <w:t xml:space="preserve">____ Any other comments: </w:t>
            </w:r>
          </w:p>
        </w:tc>
      </w:tr>
    </w:tbl>
    <w:p w14:paraId="09BFD3EB" w14:textId="77777777" w:rsidR="00956BE1" w:rsidRPr="00066D46" w:rsidRDefault="00956BE1" w:rsidP="00956BE1">
      <w:pPr>
        <w:pStyle w:val="NoSpacing"/>
      </w:pPr>
      <w:r>
        <w:t xml:space="preserve"> </w:t>
      </w:r>
    </w:p>
    <w:p w14:paraId="1F3182DD" w14:textId="77777777" w:rsidR="00956BE1" w:rsidRDefault="00956BE1" w:rsidP="00956BE1">
      <w:pPr>
        <w:rPr>
          <w:b/>
          <w:bCs/>
          <w:i/>
          <w:iCs/>
          <w:sz w:val="23"/>
          <w:szCs w:val="23"/>
        </w:rPr>
      </w:pPr>
      <w:r w:rsidRPr="009F21CD">
        <w:rPr>
          <w:sz w:val="23"/>
          <w:szCs w:val="23"/>
        </w:rPr>
        <w:t xml:space="preserve">Based on the Social Work </w:t>
      </w:r>
      <w:r w:rsidR="00347523">
        <w:rPr>
          <w:sz w:val="23"/>
          <w:szCs w:val="23"/>
        </w:rPr>
        <w:t>Practicum</w:t>
      </w:r>
      <w:r w:rsidRPr="009F21CD">
        <w:rPr>
          <w:sz w:val="23"/>
          <w:szCs w:val="23"/>
        </w:rPr>
        <w:t xml:space="preserve"> Agency List, are there specific agencies that may be of interest to you in context of your educational/career goals? </w:t>
      </w:r>
      <w:r w:rsidRPr="009F21CD">
        <w:rPr>
          <w:b/>
          <w:bCs/>
          <w:i/>
          <w:iCs/>
          <w:sz w:val="23"/>
          <w:szCs w:val="23"/>
        </w:rPr>
        <w:t>List your top three below:</w:t>
      </w:r>
    </w:p>
    <w:tbl>
      <w:tblPr>
        <w:tblStyle w:val="TableGrid"/>
        <w:tblW w:w="0" w:type="auto"/>
        <w:tblLook w:val="04A0" w:firstRow="1" w:lastRow="0" w:firstColumn="1" w:lastColumn="0" w:noHBand="0" w:noVBand="1"/>
      </w:tblPr>
      <w:tblGrid>
        <w:gridCol w:w="9350"/>
      </w:tblGrid>
      <w:tr w:rsidR="00956BE1" w14:paraId="53518B1F" w14:textId="77777777" w:rsidTr="00956BE1">
        <w:tc>
          <w:tcPr>
            <w:tcW w:w="9350" w:type="dxa"/>
          </w:tcPr>
          <w:p w14:paraId="49761D5E" w14:textId="77777777" w:rsidR="00956BE1" w:rsidRDefault="00956BE1" w:rsidP="00956BE1">
            <w:r>
              <w:t>1</w:t>
            </w:r>
            <w:r w:rsidRPr="009F21CD">
              <w:rPr>
                <w:vertAlign w:val="superscript"/>
              </w:rPr>
              <w:t>st</w:t>
            </w:r>
            <w:r>
              <w:t>:</w:t>
            </w:r>
          </w:p>
        </w:tc>
      </w:tr>
      <w:tr w:rsidR="00956BE1" w14:paraId="5B726E0F" w14:textId="77777777" w:rsidTr="00956BE1">
        <w:tc>
          <w:tcPr>
            <w:tcW w:w="9350" w:type="dxa"/>
          </w:tcPr>
          <w:p w14:paraId="7A52F448" w14:textId="77777777" w:rsidR="00956BE1" w:rsidRDefault="00956BE1" w:rsidP="00956BE1">
            <w:r>
              <w:t>2</w:t>
            </w:r>
            <w:r w:rsidRPr="009F21CD">
              <w:rPr>
                <w:vertAlign w:val="superscript"/>
              </w:rPr>
              <w:t>nd</w:t>
            </w:r>
            <w:r>
              <w:t>:</w:t>
            </w:r>
          </w:p>
        </w:tc>
      </w:tr>
      <w:tr w:rsidR="00956BE1" w14:paraId="07B4576C" w14:textId="77777777" w:rsidTr="00956BE1">
        <w:tc>
          <w:tcPr>
            <w:tcW w:w="9350" w:type="dxa"/>
          </w:tcPr>
          <w:p w14:paraId="4FF511AF" w14:textId="77777777" w:rsidR="00956BE1" w:rsidRDefault="00956BE1" w:rsidP="00956BE1">
            <w:r>
              <w:t>3</w:t>
            </w:r>
            <w:r w:rsidRPr="009F21CD">
              <w:rPr>
                <w:vertAlign w:val="superscript"/>
              </w:rPr>
              <w:t>rd</w:t>
            </w:r>
            <w:r>
              <w:t>:</w:t>
            </w:r>
          </w:p>
        </w:tc>
      </w:tr>
    </w:tbl>
    <w:p w14:paraId="2C8A6C7A" w14:textId="77777777" w:rsidR="00956BE1" w:rsidRDefault="00956BE1" w:rsidP="00956BE1"/>
    <w:tbl>
      <w:tblPr>
        <w:tblW w:w="9594" w:type="dxa"/>
        <w:tblInd w:w="-108" w:type="dxa"/>
        <w:tblBorders>
          <w:top w:val="nil"/>
          <w:left w:val="nil"/>
          <w:bottom w:val="nil"/>
          <w:right w:val="nil"/>
        </w:tblBorders>
        <w:tblLayout w:type="fixed"/>
        <w:tblLook w:val="0000" w:firstRow="0" w:lastRow="0" w:firstColumn="0" w:lastColumn="0" w:noHBand="0" w:noVBand="0"/>
      </w:tblPr>
      <w:tblGrid>
        <w:gridCol w:w="7938"/>
        <w:gridCol w:w="900"/>
        <w:gridCol w:w="756"/>
      </w:tblGrid>
      <w:tr w:rsidR="00956BE1" w14:paraId="6337AB6A" w14:textId="77777777" w:rsidTr="00956BE1">
        <w:trPr>
          <w:trHeight w:val="109"/>
        </w:trPr>
        <w:tc>
          <w:tcPr>
            <w:tcW w:w="7938" w:type="dxa"/>
            <w:tcBorders>
              <w:top w:val="single" w:sz="4" w:space="0" w:color="auto"/>
              <w:left w:val="single" w:sz="4" w:space="0" w:color="auto"/>
              <w:bottom w:val="single" w:sz="4" w:space="0" w:color="auto"/>
              <w:right w:val="single" w:sz="4" w:space="0" w:color="auto"/>
            </w:tcBorders>
          </w:tcPr>
          <w:p w14:paraId="55705E88" w14:textId="77777777" w:rsidR="00956BE1" w:rsidRPr="008346EA" w:rsidRDefault="00956BE1" w:rsidP="00956BE1">
            <w:pPr>
              <w:pStyle w:val="NoSpacing"/>
              <w:rPr>
                <w:rFonts w:ascii="Times New Roman" w:hAnsi="Times New Roman" w:cs="Times New Roman"/>
              </w:rPr>
            </w:pPr>
            <w:r w:rsidRPr="008346EA">
              <w:rPr>
                <w:rFonts w:ascii="Times New Roman" w:hAnsi="Times New Roman" w:cs="Times New Roman"/>
              </w:rPr>
              <w:t xml:space="preserve">Do you currently or will you have Senior standing, by the first semester of your </w:t>
            </w:r>
            <w:r w:rsidR="00347523">
              <w:rPr>
                <w:rFonts w:ascii="Times New Roman" w:hAnsi="Times New Roman" w:cs="Times New Roman"/>
              </w:rPr>
              <w:t>practicum</w:t>
            </w:r>
            <w:r w:rsidRPr="008346EA">
              <w:rPr>
                <w:rFonts w:ascii="Times New Roman" w:hAnsi="Times New Roman" w:cs="Times New Roman"/>
              </w:rPr>
              <w:t xml:space="preserve"> placement?</w:t>
            </w:r>
          </w:p>
        </w:tc>
        <w:tc>
          <w:tcPr>
            <w:tcW w:w="900" w:type="dxa"/>
            <w:tcBorders>
              <w:top w:val="single" w:sz="4" w:space="0" w:color="auto"/>
              <w:left w:val="single" w:sz="4" w:space="0" w:color="auto"/>
              <w:bottom w:val="single" w:sz="4" w:space="0" w:color="auto"/>
              <w:right w:val="single" w:sz="4" w:space="0" w:color="auto"/>
            </w:tcBorders>
            <w:vAlign w:val="center"/>
          </w:tcPr>
          <w:p w14:paraId="52E77BEB"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1589D185" w14:textId="77777777" w:rsidR="00956BE1" w:rsidRDefault="00956BE1" w:rsidP="00956BE1">
            <w:pPr>
              <w:pStyle w:val="Default"/>
              <w:jc w:val="center"/>
              <w:rPr>
                <w:sz w:val="23"/>
                <w:szCs w:val="23"/>
              </w:rPr>
            </w:pPr>
            <w:r>
              <w:rPr>
                <w:sz w:val="23"/>
                <w:szCs w:val="23"/>
              </w:rPr>
              <w:t>No</w:t>
            </w:r>
          </w:p>
        </w:tc>
      </w:tr>
      <w:tr w:rsidR="00956BE1" w14:paraId="2604EE63" w14:textId="77777777" w:rsidTr="00956BE1">
        <w:trPr>
          <w:trHeight w:val="109"/>
        </w:trPr>
        <w:tc>
          <w:tcPr>
            <w:tcW w:w="7938" w:type="dxa"/>
            <w:tcBorders>
              <w:top w:val="single" w:sz="4" w:space="0" w:color="auto"/>
              <w:left w:val="single" w:sz="4" w:space="0" w:color="auto"/>
              <w:bottom w:val="single" w:sz="4" w:space="0" w:color="auto"/>
              <w:right w:val="single" w:sz="4" w:space="0" w:color="auto"/>
            </w:tcBorders>
          </w:tcPr>
          <w:p w14:paraId="69B7E203" w14:textId="77777777" w:rsidR="00956BE1" w:rsidRPr="008346EA" w:rsidRDefault="00956BE1" w:rsidP="00956BE1">
            <w:pPr>
              <w:pStyle w:val="NoSpacing"/>
              <w:rPr>
                <w:rFonts w:ascii="Times New Roman" w:hAnsi="Times New Roman" w:cs="Times New Roman"/>
              </w:rPr>
            </w:pPr>
            <w:r w:rsidRPr="008346EA">
              <w:rPr>
                <w:rFonts w:ascii="Times New Roman" w:hAnsi="Times New Roman" w:cs="Times New Roman"/>
              </w:rPr>
              <w:t>Do you have a GPA of 2.3 or higher?</w:t>
            </w:r>
          </w:p>
        </w:tc>
        <w:tc>
          <w:tcPr>
            <w:tcW w:w="900" w:type="dxa"/>
            <w:tcBorders>
              <w:top w:val="single" w:sz="4" w:space="0" w:color="auto"/>
              <w:left w:val="single" w:sz="4" w:space="0" w:color="auto"/>
              <w:bottom w:val="single" w:sz="4" w:space="0" w:color="auto"/>
              <w:right w:val="single" w:sz="4" w:space="0" w:color="auto"/>
            </w:tcBorders>
            <w:vAlign w:val="center"/>
          </w:tcPr>
          <w:p w14:paraId="4E668B7E"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4F024B05" w14:textId="77777777" w:rsidR="00956BE1" w:rsidRDefault="00956BE1" w:rsidP="00956BE1">
            <w:pPr>
              <w:pStyle w:val="Default"/>
              <w:jc w:val="center"/>
              <w:rPr>
                <w:sz w:val="23"/>
                <w:szCs w:val="23"/>
              </w:rPr>
            </w:pPr>
            <w:r>
              <w:rPr>
                <w:sz w:val="23"/>
                <w:szCs w:val="23"/>
              </w:rPr>
              <w:t>No</w:t>
            </w:r>
          </w:p>
        </w:tc>
      </w:tr>
      <w:tr w:rsidR="00956BE1" w14:paraId="48A8C0DD" w14:textId="77777777" w:rsidTr="00956BE1">
        <w:trPr>
          <w:trHeight w:val="109"/>
        </w:trPr>
        <w:tc>
          <w:tcPr>
            <w:tcW w:w="7938" w:type="dxa"/>
            <w:tcBorders>
              <w:top w:val="single" w:sz="4" w:space="0" w:color="auto"/>
              <w:left w:val="single" w:sz="4" w:space="0" w:color="auto"/>
              <w:bottom w:val="single" w:sz="4" w:space="0" w:color="auto"/>
              <w:right w:val="single" w:sz="4" w:space="0" w:color="auto"/>
            </w:tcBorders>
          </w:tcPr>
          <w:p w14:paraId="263A1133" w14:textId="77777777" w:rsidR="00956BE1" w:rsidRDefault="00956BE1" w:rsidP="00956BE1">
            <w:pPr>
              <w:pStyle w:val="Default"/>
              <w:rPr>
                <w:sz w:val="23"/>
                <w:szCs w:val="23"/>
              </w:rPr>
            </w:pPr>
            <w:r>
              <w:rPr>
                <w:sz w:val="23"/>
                <w:szCs w:val="23"/>
              </w:rPr>
              <w:t>Do you have access to a car for your internship?</w:t>
            </w:r>
          </w:p>
        </w:tc>
        <w:tc>
          <w:tcPr>
            <w:tcW w:w="900" w:type="dxa"/>
            <w:tcBorders>
              <w:top w:val="single" w:sz="4" w:space="0" w:color="auto"/>
              <w:left w:val="single" w:sz="4" w:space="0" w:color="auto"/>
              <w:bottom w:val="single" w:sz="4" w:space="0" w:color="auto"/>
              <w:right w:val="single" w:sz="4" w:space="0" w:color="auto"/>
            </w:tcBorders>
          </w:tcPr>
          <w:p w14:paraId="1CB2A513"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tcPr>
          <w:p w14:paraId="0C7391B0" w14:textId="77777777" w:rsidR="00956BE1" w:rsidRDefault="00956BE1" w:rsidP="00956BE1">
            <w:pPr>
              <w:pStyle w:val="Default"/>
              <w:jc w:val="center"/>
              <w:rPr>
                <w:sz w:val="23"/>
                <w:szCs w:val="23"/>
              </w:rPr>
            </w:pPr>
            <w:r>
              <w:rPr>
                <w:sz w:val="23"/>
                <w:szCs w:val="23"/>
              </w:rPr>
              <w:t>No</w:t>
            </w:r>
          </w:p>
        </w:tc>
      </w:tr>
      <w:tr w:rsidR="00956BE1" w14:paraId="31891774" w14:textId="77777777" w:rsidTr="00956BE1">
        <w:trPr>
          <w:trHeight w:val="267"/>
        </w:trPr>
        <w:tc>
          <w:tcPr>
            <w:tcW w:w="7938" w:type="dxa"/>
            <w:tcBorders>
              <w:top w:val="single" w:sz="4" w:space="0" w:color="auto"/>
              <w:left w:val="single" w:sz="4" w:space="0" w:color="auto"/>
              <w:bottom w:val="single" w:sz="4" w:space="0" w:color="auto"/>
              <w:right w:val="single" w:sz="4" w:space="0" w:color="auto"/>
            </w:tcBorders>
          </w:tcPr>
          <w:p w14:paraId="0CFBB368" w14:textId="77777777" w:rsidR="00956BE1" w:rsidRDefault="00956BE1" w:rsidP="00956BE1">
            <w:pPr>
              <w:pStyle w:val="Default"/>
              <w:rPr>
                <w:sz w:val="23"/>
                <w:szCs w:val="23"/>
              </w:rPr>
            </w:pPr>
            <w:r>
              <w:rPr>
                <w:sz w:val="23"/>
                <w:szCs w:val="23"/>
              </w:rPr>
              <w:t>Do you have any physical or other limitations that would impact your ability to participate in an internship?</w:t>
            </w:r>
          </w:p>
        </w:tc>
        <w:tc>
          <w:tcPr>
            <w:tcW w:w="900" w:type="dxa"/>
            <w:tcBorders>
              <w:top w:val="single" w:sz="4" w:space="0" w:color="auto"/>
              <w:left w:val="single" w:sz="4" w:space="0" w:color="auto"/>
              <w:bottom w:val="single" w:sz="4" w:space="0" w:color="auto"/>
              <w:right w:val="single" w:sz="4" w:space="0" w:color="auto"/>
            </w:tcBorders>
            <w:vAlign w:val="center"/>
          </w:tcPr>
          <w:p w14:paraId="2F1E5D72"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3AF3AEE3" w14:textId="77777777" w:rsidR="00956BE1" w:rsidRDefault="00956BE1" w:rsidP="00956BE1">
            <w:pPr>
              <w:pStyle w:val="Default"/>
              <w:jc w:val="center"/>
              <w:rPr>
                <w:sz w:val="23"/>
                <w:szCs w:val="23"/>
              </w:rPr>
            </w:pPr>
            <w:r>
              <w:rPr>
                <w:sz w:val="23"/>
                <w:szCs w:val="23"/>
              </w:rPr>
              <w:t>No</w:t>
            </w:r>
          </w:p>
        </w:tc>
      </w:tr>
      <w:tr w:rsidR="00956BE1" w14:paraId="4F8F79BF" w14:textId="77777777" w:rsidTr="00956BE1">
        <w:trPr>
          <w:trHeight w:val="267"/>
        </w:trPr>
        <w:tc>
          <w:tcPr>
            <w:tcW w:w="7938" w:type="dxa"/>
            <w:tcBorders>
              <w:top w:val="single" w:sz="4" w:space="0" w:color="auto"/>
              <w:left w:val="single" w:sz="4" w:space="0" w:color="auto"/>
              <w:bottom w:val="single" w:sz="4" w:space="0" w:color="auto"/>
              <w:right w:val="single" w:sz="4" w:space="0" w:color="auto"/>
            </w:tcBorders>
          </w:tcPr>
          <w:p w14:paraId="73558093" w14:textId="77777777" w:rsidR="00956BE1" w:rsidRDefault="00956BE1" w:rsidP="00956BE1">
            <w:pPr>
              <w:pStyle w:val="Default"/>
              <w:rPr>
                <w:sz w:val="23"/>
                <w:szCs w:val="23"/>
              </w:rPr>
            </w:pPr>
            <w:r>
              <w:rPr>
                <w:sz w:val="23"/>
                <w:szCs w:val="23"/>
              </w:rPr>
              <w:t>Would you consider a placement in which you had to pay for parking?</w:t>
            </w:r>
          </w:p>
        </w:tc>
        <w:tc>
          <w:tcPr>
            <w:tcW w:w="900" w:type="dxa"/>
            <w:tcBorders>
              <w:top w:val="single" w:sz="4" w:space="0" w:color="auto"/>
              <w:left w:val="single" w:sz="4" w:space="0" w:color="auto"/>
              <w:bottom w:val="single" w:sz="4" w:space="0" w:color="auto"/>
              <w:right w:val="single" w:sz="4" w:space="0" w:color="auto"/>
            </w:tcBorders>
          </w:tcPr>
          <w:p w14:paraId="32327386"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tcPr>
          <w:p w14:paraId="5486B9B7" w14:textId="77777777" w:rsidR="00956BE1" w:rsidRDefault="00956BE1" w:rsidP="00956BE1">
            <w:pPr>
              <w:pStyle w:val="Default"/>
              <w:jc w:val="center"/>
              <w:rPr>
                <w:sz w:val="23"/>
                <w:szCs w:val="23"/>
              </w:rPr>
            </w:pPr>
            <w:r>
              <w:rPr>
                <w:sz w:val="23"/>
                <w:szCs w:val="23"/>
              </w:rPr>
              <w:t>No</w:t>
            </w:r>
          </w:p>
        </w:tc>
      </w:tr>
      <w:tr w:rsidR="00956BE1" w14:paraId="07244FE6" w14:textId="77777777" w:rsidTr="00956BE1">
        <w:trPr>
          <w:trHeight w:val="267"/>
        </w:trPr>
        <w:tc>
          <w:tcPr>
            <w:tcW w:w="7938" w:type="dxa"/>
            <w:tcBorders>
              <w:top w:val="single" w:sz="4" w:space="0" w:color="auto"/>
              <w:left w:val="single" w:sz="4" w:space="0" w:color="auto"/>
              <w:bottom w:val="single" w:sz="4" w:space="0" w:color="auto"/>
              <w:right w:val="single" w:sz="4" w:space="0" w:color="auto"/>
            </w:tcBorders>
          </w:tcPr>
          <w:p w14:paraId="4E3E6D2D" w14:textId="77777777" w:rsidR="00956BE1" w:rsidRDefault="00956BE1" w:rsidP="00956BE1">
            <w:pPr>
              <w:pStyle w:val="Default"/>
              <w:rPr>
                <w:sz w:val="23"/>
                <w:szCs w:val="23"/>
              </w:rPr>
            </w:pPr>
            <w:r>
              <w:rPr>
                <w:sz w:val="23"/>
                <w:szCs w:val="23"/>
              </w:rPr>
              <w:t>Would you prefer a placement outside of Hamilton County, Ohio?  If yes, please identify preferred counties:_____________________________________________</w:t>
            </w:r>
          </w:p>
        </w:tc>
        <w:tc>
          <w:tcPr>
            <w:tcW w:w="900" w:type="dxa"/>
            <w:tcBorders>
              <w:top w:val="single" w:sz="4" w:space="0" w:color="auto"/>
              <w:left w:val="single" w:sz="4" w:space="0" w:color="auto"/>
              <w:bottom w:val="single" w:sz="4" w:space="0" w:color="auto"/>
              <w:right w:val="single" w:sz="4" w:space="0" w:color="auto"/>
            </w:tcBorders>
            <w:vAlign w:val="center"/>
          </w:tcPr>
          <w:p w14:paraId="4BEF3A8D"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33A61FF2" w14:textId="77777777" w:rsidR="00956BE1" w:rsidRDefault="00956BE1" w:rsidP="00956BE1">
            <w:pPr>
              <w:pStyle w:val="Default"/>
              <w:jc w:val="center"/>
              <w:rPr>
                <w:sz w:val="23"/>
                <w:szCs w:val="23"/>
              </w:rPr>
            </w:pPr>
            <w:r>
              <w:rPr>
                <w:sz w:val="23"/>
                <w:szCs w:val="23"/>
              </w:rPr>
              <w:t>No</w:t>
            </w:r>
          </w:p>
        </w:tc>
      </w:tr>
      <w:tr w:rsidR="00956BE1" w14:paraId="5537A93D" w14:textId="77777777" w:rsidTr="00956BE1">
        <w:trPr>
          <w:trHeight w:val="267"/>
        </w:trPr>
        <w:tc>
          <w:tcPr>
            <w:tcW w:w="7938" w:type="dxa"/>
            <w:tcBorders>
              <w:top w:val="single" w:sz="4" w:space="0" w:color="auto"/>
              <w:left w:val="single" w:sz="4" w:space="0" w:color="auto"/>
              <w:bottom w:val="nil"/>
              <w:right w:val="single" w:sz="4" w:space="0" w:color="auto"/>
            </w:tcBorders>
          </w:tcPr>
          <w:p w14:paraId="1719DAE3" w14:textId="77777777" w:rsidR="00956BE1" w:rsidRDefault="00956BE1" w:rsidP="00956BE1">
            <w:pPr>
              <w:pStyle w:val="Default"/>
              <w:rPr>
                <w:sz w:val="23"/>
                <w:szCs w:val="23"/>
              </w:rPr>
            </w:pPr>
            <w:r>
              <w:rPr>
                <w:sz w:val="23"/>
                <w:szCs w:val="23"/>
              </w:rPr>
              <w:t>Are you currently employed Full time?</w:t>
            </w:r>
          </w:p>
        </w:tc>
        <w:tc>
          <w:tcPr>
            <w:tcW w:w="900" w:type="dxa"/>
            <w:tcBorders>
              <w:top w:val="single" w:sz="4" w:space="0" w:color="auto"/>
              <w:left w:val="single" w:sz="4" w:space="0" w:color="auto"/>
              <w:bottom w:val="single" w:sz="4" w:space="0" w:color="auto"/>
              <w:right w:val="single" w:sz="4" w:space="0" w:color="auto"/>
            </w:tcBorders>
            <w:vAlign w:val="center"/>
          </w:tcPr>
          <w:p w14:paraId="55EEF002"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4A7A69BF" w14:textId="77777777" w:rsidR="00956BE1" w:rsidRDefault="00956BE1" w:rsidP="00956BE1">
            <w:pPr>
              <w:pStyle w:val="Default"/>
              <w:jc w:val="center"/>
              <w:rPr>
                <w:sz w:val="23"/>
                <w:szCs w:val="23"/>
              </w:rPr>
            </w:pPr>
            <w:r>
              <w:rPr>
                <w:sz w:val="23"/>
                <w:szCs w:val="23"/>
              </w:rPr>
              <w:t>No</w:t>
            </w:r>
          </w:p>
        </w:tc>
      </w:tr>
      <w:tr w:rsidR="00956BE1" w14:paraId="36017D4B" w14:textId="77777777" w:rsidTr="00956BE1">
        <w:trPr>
          <w:trHeight w:val="267"/>
        </w:trPr>
        <w:tc>
          <w:tcPr>
            <w:tcW w:w="7938" w:type="dxa"/>
            <w:tcBorders>
              <w:top w:val="nil"/>
              <w:left w:val="single" w:sz="4" w:space="0" w:color="auto"/>
              <w:bottom w:val="single" w:sz="4" w:space="0" w:color="auto"/>
              <w:right w:val="single" w:sz="4" w:space="0" w:color="auto"/>
            </w:tcBorders>
          </w:tcPr>
          <w:p w14:paraId="536475BB" w14:textId="77777777" w:rsidR="00956BE1" w:rsidRDefault="00956BE1" w:rsidP="00956BE1">
            <w:pPr>
              <w:pStyle w:val="Default"/>
              <w:rPr>
                <w:sz w:val="23"/>
                <w:szCs w:val="23"/>
              </w:rPr>
            </w:pPr>
            <w:r>
              <w:rPr>
                <w:sz w:val="23"/>
                <w:szCs w:val="23"/>
              </w:rPr>
              <w:t>If yes, are you in need of an evening or weekend placement?</w:t>
            </w:r>
          </w:p>
        </w:tc>
        <w:tc>
          <w:tcPr>
            <w:tcW w:w="900" w:type="dxa"/>
            <w:tcBorders>
              <w:top w:val="single" w:sz="4" w:space="0" w:color="auto"/>
              <w:left w:val="single" w:sz="4" w:space="0" w:color="auto"/>
              <w:bottom w:val="single" w:sz="4" w:space="0" w:color="auto"/>
              <w:right w:val="single" w:sz="4" w:space="0" w:color="auto"/>
            </w:tcBorders>
            <w:vAlign w:val="center"/>
          </w:tcPr>
          <w:p w14:paraId="50056857" w14:textId="77777777" w:rsidR="00956BE1" w:rsidRDefault="00956BE1" w:rsidP="00956BE1">
            <w:pPr>
              <w:pStyle w:val="Default"/>
              <w:jc w:val="center"/>
              <w:rPr>
                <w:sz w:val="23"/>
                <w:szCs w:val="23"/>
              </w:rPr>
            </w:pPr>
            <w:r>
              <w:rPr>
                <w:sz w:val="23"/>
                <w:szCs w:val="23"/>
              </w:rPr>
              <w:t>Yes</w:t>
            </w:r>
          </w:p>
        </w:tc>
        <w:tc>
          <w:tcPr>
            <w:tcW w:w="756" w:type="dxa"/>
            <w:tcBorders>
              <w:top w:val="single" w:sz="4" w:space="0" w:color="auto"/>
              <w:left w:val="single" w:sz="4" w:space="0" w:color="auto"/>
              <w:bottom w:val="single" w:sz="4" w:space="0" w:color="auto"/>
              <w:right w:val="single" w:sz="4" w:space="0" w:color="auto"/>
            </w:tcBorders>
            <w:vAlign w:val="center"/>
          </w:tcPr>
          <w:p w14:paraId="7A80B089" w14:textId="77777777" w:rsidR="00956BE1" w:rsidRDefault="00956BE1" w:rsidP="00956BE1">
            <w:pPr>
              <w:pStyle w:val="Default"/>
              <w:jc w:val="center"/>
              <w:rPr>
                <w:sz w:val="23"/>
                <w:szCs w:val="23"/>
              </w:rPr>
            </w:pPr>
            <w:r>
              <w:rPr>
                <w:sz w:val="23"/>
                <w:szCs w:val="23"/>
              </w:rPr>
              <w:t>No</w:t>
            </w:r>
          </w:p>
        </w:tc>
      </w:tr>
      <w:tr w:rsidR="00956BE1" w14:paraId="7FA68B53" w14:textId="77777777" w:rsidTr="00956BE1">
        <w:trPr>
          <w:trHeight w:val="267"/>
        </w:trPr>
        <w:tc>
          <w:tcPr>
            <w:tcW w:w="7938" w:type="dxa"/>
            <w:tcBorders>
              <w:top w:val="single" w:sz="4" w:space="0" w:color="auto"/>
              <w:left w:val="single" w:sz="4" w:space="0" w:color="auto"/>
              <w:bottom w:val="single" w:sz="4" w:space="0" w:color="auto"/>
              <w:right w:val="single" w:sz="4" w:space="0" w:color="auto"/>
            </w:tcBorders>
          </w:tcPr>
          <w:p w14:paraId="72307418" w14:textId="77777777" w:rsidR="00956BE1" w:rsidRDefault="00956BE1" w:rsidP="00956BE1">
            <w:pPr>
              <w:rPr>
                <w:sz w:val="23"/>
                <w:szCs w:val="23"/>
              </w:rPr>
            </w:pPr>
            <w:r>
              <w:t xml:space="preserve">Do you have anything of a personal nature that should be taken into consideration when planning for your </w:t>
            </w:r>
            <w:r w:rsidR="00347523">
              <w:t>practicum</w:t>
            </w:r>
            <w:r>
              <w:t xml:space="preserve"> placement?  (ex. Criminal history, abuse/neglect substantiations, physical needs, learning disability etc.)  If yes, please explain:_________________________________________________________________________________________________________________________</w:t>
            </w:r>
            <w:r>
              <w:lastRenderedPageBreak/>
              <w:t>__________________________________________________________________________________</w:t>
            </w:r>
          </w:p>
        </w:tc>
        <w:tc>
          <w:tcPr>
            <w:tcW w:w="900" w:type="dxa"/>
            <w:tcBorders>
              <w:top w:val="single" w:sz="4" w:space="0" w:color="auto"/>
              <w:left w:val="single" w:sz="4" w:space="0" w:color="auto"/>
              <w:bottom w:val="single" w:sz="4" w:space="0" w:color="auto"/>
              <w:right w:val="single" w:sz="4" w:space="0" w:color="auto"/>
            </w:tcBorders>
            <w:vAlign w:val="center"/>
          </w:tcPr>
          <w:p w14:paraId="47E2B25B" w14:textId="77777777" w:rsidR="00956BE1" w:rsidRDefault="00956BE1" w:rsidP="00956BE1">
            <w:pPr>
              <w:pStyle w:val="Default"/>
              <w:jc w:val="center"/>
              <w:rPr>
                <w:sz w:val="23"/>
                <w:szCs w:val="23"/>
              </w:rPr>
            </w:pPr>
            <w:r>
              <w:rPr>
                <w:sz w:val="23"/>
                <w:szCs w:val="23"/>
              </w:rPr>
              <w:lastRenderedPageBreak/>
              <w:t>Yes</w:t>
            </w:r>
          </w:p>
        </w:tc>
        <w:tc>
          <w:tcPr>
            <w:tcW w:w="756" w:type="dxa"/>
            <w:tcBorders>
              <w:top w:val="single" w:sz="4" w:space="0" w:color="auto"/>
              <w:left w:val="single" w:sz="4" w:space="0" w:color="auto"/>
              <w:bottom w:val="single" w:sz="4" w:space="0" w:color="auto"/>
              <w:right w:val="single" w:sz="4" w:space="0" w:color="auto"/>
            </w:tcBorders>
            <w:vAlign w:val="center"/>
          </w:tcPr>
          <w:p w14:paraId="5EE12DCA" w14:textId="77777777" w:rsidR="00956BE1" w:rsidRDefault="00956BE1" w:rsidP="00956BE1">
            <w:pPr>
              <w:pStyle w:val="Default"/>
              <w:jc w:val="center"/>
              <w:rPr>
                <w:sz w:val="23"/>
                <w:szCs w:val="23"/>
              </w:rPr>
            </w:pPr>
            <w:r>
              <w:rPr>
                <w:sz w:val="23"/>
                <w:szCs w:val="23"/>
              </w:rPr>
              <w:t>No</w:t>
            </w:r>
          </w:p>
        </w:tc>
      </w:tr>
    </w:tbl>
    <w:p w14:paraId="333BF367" w14:textId="77777777" w:rsidR="00956BE1" w:rsidRDefault="00956BE1" w:rsidP="00956BE1"/>
    <w:p w14:paraId="1DF580D3" w14:textId="77777777" w:rsidR="00956BE1" w:rsidRDefault="00956BE1" w:rsidP="00956BE1">
      <w:pPr>
        <w:pStyle w:val="Default"/>
        <w:rPr>
          <w:sz w:val="23"/>
          <w:szCs w:val="23"/>
        </w:rPr>
      </w:pPr>
      <w:r>
        <w:rPr>
          <w:sz w:val="23"/>
          <w:szCs w:val="23"/>
        </w:rPr>
        <w:t xml:space="preserve">Social work students are required to complete 224 </w:t>
      </w:r>
      <w:r w:rsidR="00347523">
        <w:rPr>
          <w:sz w:val="23"/>
          <w:szCs w:val="23"/>
        </w:rPr>
        <w:t>practicum</w:t>
      </w:r>
      <w:r>
        <w:rPr>
          <w:sz w:val="23"/>
          <w:szCs w:val="23"/>
        </w:rPr>
        <w:t xml:space="preserve"> hours over the course of 14 weeks in each of two consecutive semesters they are enrolled in SWK 330 and SWK 432. This equates to approximately 16 hours per week, totaling 448 </w:t>
      </w:r>
      <w:r w:rsidR="00347523">
        <w:rPr>
          <w:sz w:val="23"/>
          <w:szCs w:val="23"/>
        </w:rPr>
        <w:t>practicum</w:t>
      </w:r>
      <w:r>
        <w:rPr>
          <w:sz w:val="23"/>
          <w:szCs w:val="23"/>
        </w:rPr>
        <w:t xml:space="preserve"> hours annually. Students should aim to have flexibility in their academic and work schedules to achieve this goal. Students in need of evening and weekend </w:t>
      </w:r>
      <w:del w:id="559" w:author="Holland, Roxana [School of Behavioral &amp; Natural Sciences]" w:date="2021-11-24T11:23:00Z">
        <w:r w:rsidDel="00BE15F7">
          <w:rPr>
            <w:sz w:val="23"/>
            <w:szCs w:val="23"/>
          </w:rPr>
          <w:delText>practicum</w:delText>
        </w:r>
      </w:del>
      <w:r w:rsidR="00347523">
        <w:rPr>
          <w:sz w:val="23"/>
          <w:szCs w:val="23"/>
        </w:rPr>
        <w:t>practicum</w:t>
      </w:r>
      <w:r>
        <w:rPr>
          <w:sz w:val="23"/>
          <w:szCs w:val="23"/>
        </w:rPr>
        <w:t xml:space="preserve"> hours understand that their preference for population and </w:t>
      </w:r>
      <w:r w:rsidR="00347523">
        <w:rPr>
          <w:sz w:val="23"/>
          <w:szCs w:val="23"/>
        </w:rPr>
        <w:t>practicum</w:t>
      </w:r>
      <w:r>
        <w:rPr>
          <w:sz w:val="23"/>
          <w:szCs w:val="23"/>
        </w:rPr>
        <w:t xml:space="preserve"> of practice will be </w:t>
      </w:r>
      <w:r w:rsidRPr="00DE18B1">
        <w:rPr>
          <w:b/>
          <w:sz w:val="23"/>
          <w:szCs w:val="23"/>
          <w:u w:val="single"/>
        </w:rPr>
        <w:t>extremely limited</w:t>
      </w:r>
      <w:r>
        <w:rPr>
          <w:sz w:val="23"/>
          <w:szCs w:val="23"/>
        </w:rPr>
        <w:t xml:space="preserve">. Commuting time, lunch and other breaks during the </w:t>
      </w:r>
      <w:r w:rsidR="00347523">
        <w:rPr>
          <w:sz w:val="23"/>
          <w:szCs w:val="23"/>
        </w:rPr>
        <w:t>practicum</w:t>
      </w:r>
      <w:r>
        <w:rPr>
          <w:sz w:val="23"/>
          <w:szCs w:val="23"/>
        </w:rPr>
        <w:t xml:space="preserve"> day, </w:t>
      </w:r>
      <w:proofErr w:type="gramStart"/>
      <w:r>
        <w:rPr>
          <w:sz w:val="23"/>
          <w:szCs w:val="23"/>
        </w:rPr>
        <w:t>as well as,</w:t>
      </w:r>
      <w:proofErr w:type="gramEnd"/>
      <w:r>
        <w:rPr>
          <w:sz w:val="23"/>
          <w:szCs w:val="23"/>
        </w:rPr>
        <w:t xml:space="preserve"> time for </w:t>
      </w:r>
      <w:r w:rsidR="00347523">
        <w:rPr>
          <w:sz w:val="23"/>
          <w:szCs w:val="23"/>
        </w:rPr>
        <w:t>practicum</w:t>
      </w:r>
      <w:r>
        <w:rPr>
          <w:sz w:val="23"/>
          <w:szCs w:val="23"/>
        </w:rPr>
        <w:t xml:space="preserve"> </w:t>
      </w:r>
      <w:proofErr w:type="gramStart"/>
      <w:r>
        <w:rPr>
          <w:sz w:val="23"/>
          <w:szCs w:val="23"/>
        </w:rPr>
        <w:t>seminar</w:t>
      </w:r>
      <w:proofErr w:type="gramEnd"/>
      <w:r>
        <w:rPr>
          <w:sz w:val="23"/>
          <w:szCs w:val="23"/>
        </w:rPr>
        <w:t xml:space="preserve"> are </w:t>
      </w:r>
      <w:r>
        <w:rPr>
          <w:b/>
          <w:bCs/>
          <w:sz w:val="23"/>
          <w:szCs w:val="23"/>
        </w:rPr>
        <w:t xml:space="preserve">not </w:t>
      </w:r>
      <w:r>
        <w:rPr>
          <w:sz w:val="23"/>
          <w:szCs w:val="23"/>
        </w:rPr>
        <w:t xml:space="preserve">to be counted as part of the 450 total hours. Students </w:t>
      </w:r>
      <w:r w:rsidRPr="008346EA">
        <w:rPr>
          <w:bCs/>
          <w:sz w:val="23"/>
          <w:szCs w:val="23"/>
        </w:rPr>
        <w:t xml:space="preserve">whose </w:t>
      </w:r>
      <w:r w:rsidR="00347523">
        <w:rPr>
          <w:bCs/>
          <w:sz w:val="23"/>
          <w:szCs w:val="23"/>
        </w:rPr>
        <w:t>practicum</w:t>
      </w:r>
      <w:r w:rsidRPr="008346EA">
        <w:rPr>
          <w:bCs/>
          <w:sz w:val="23"/>
          <w:szCs w:val="23"/>
        </w:rPr>
        <w:t xml:space="preserve"> days land on University/Agency</w:t>
      </w:r>
      <w:r>
        <w:rPr>
          <w:b/>
          <w:bCs/>
          <w:sz w:val="23"/>
          <w:szCs w:val="23"/>
        </w:rPr>
        <w:t xml:space="preserve"> </w:t>
      </w:r>
      <w:r>
        <w:rPr>
          <w:sz w:val="23"/>
          <w:szCs w:val="23"/>
        </w:rPr>
        <w:t xml:space="preserve">holidays and breaks will need </w:t>
      </w:r>
      <w:proofErr w:type="gramStart"/>
      <w:r>
        <w:rPr>
          <w:sz w:val="23"/>
          <w:szCs w:val="23"/>
        </w:rPr>
        <w:t>make</w:t>
      </w:r>
      <w:proofErr w:type="gramEnd"/>
      <w:r>
        <w:rPr>
          <w:sz w:val="23"/>
          <w:szCs w:val="23"/>
        </w:rPr>
        <w:t xml:space="preserve"> these hours up during the same academic semester, to ensure that a total of 224 hours are achieved </w:t>
      </w:r>
      <w:r>
        <w:rPr>
          <w:b/>
          <w:bCs/>
          <w:sz w:val="23"/>
          <w:szCs w:val="23"/>
        </w:rPr>
        <w:t xml:space="preserve">each </w:t>
      </w:r>
      <w:r>
        <w:rPr>
          <w:sz w:val="23"/>
          <w:szCs w:val="23"/>
        </w:rPr>
        <w:t>semester.</w:t>
      </w:r>
    </w:p>
    <w:p w14:paraId="6E5BE049" w14:textId="77777777" w:rsidR="00956BE1" w:rsidRDefault="00956BE1" w:rsidP="00956BE1">
      <w:pPr>
        <w:pStyle w:val="Default"/>
        <w:rPr>
          <w:sz w:val="23"/>
          <w:szCs w:val="23"/>
        </w:rPr>
      </w:pPr>
    </w:p>
    <w:p w14:paraId="55B85537" w14:textId="77777777" w:rsidR="00956BE1" w:rsidRDefault="00956BE1" w:rsidP="00956BE1">
      <w:pPr>
        <w:pStyle w:val="Default"/>
        <w:rPr>
          <w:sz w:val="23"/>
          <w:szCs w:val="23"/>
        </w:rPr>
      </w:pPr>
      <w:r>
        <w:rPr>
          <w:sz w:val="23"/>
          <w:szCs w:val="23"/>
        </w:rPr>
        <w:t xml:space="preserve">Students are required to follow the National Association of Social Workers Code of Ethics in the </w:t>
      </w:r>
      <w:r w:rsidR="00347523">
        <w:rPr>
          <w:sz w:val="23"/>
          <w:szCs w:val="23"/>
        </w:rPr>
        <w:t>practicum</w:t>
      </w:r>
      <w:r>
        <w:rPr>
          <w:sz w:val="23"/>
          <w:szCs w:val="23"/>
        </w:rPr>
        <w:t xml:space="preserve"> </w:t>
      </w:r>
      <w:del w:id="560" w:author="Holland, Roxana [School of Behavioral &amp; Natural Sciences]" w:date="2021-11-24T11:23:00Z">
        <w:r w:rsidDel="00BE15F7">
          <w:rPr>
            <w:sz w:val="23"/>
            <w:szCs w:val="23"/>
          </w:rPr>
          <w:delText>practicum</w:delText>
        </w:r>
      </w:del>
      <w:r>
        <w:rPr>
          <w:sz w:val="23"/>
          <w:szCs w:val="23"/>
        </w:rPr>
        <w:t xml:space="preserve"> and are required to read the current Mount St. Joseph University </w:t>
      </w:r>
      <w:r w:rsidR="00347523">
        <w:rPr>
          <w:sz w:val="23"/>
          <w:szCs w:val="23"/>
        </w:rPr>
        <w:t>Practicum</w:t>
      </w:r>
      <w:r>
        <w:rPr>
          <w:sz w:val="23"/>
          <w:szCs w:val="23"/>
        </w:rPr>
        <w:t xml:space="preserve"> Manual to be fully oriented to College and Social Work Program academic and </w:t>
      </w:r>
      <w:r w:rsidR="00347523">
        <w:rPr>
          <w:sz w:val="23"/>
          <w:szCs w:val="23"/>
        </w:rPr>
        <w:t>practicum</w:t>
      </w:r>
      <w:r>
        <w:rPr>
          <w:sz w:val="23"/>
          <w:szCs w:val="23"/>
        </w:rPr>
        <w:t xml:space="preserve"> </w:t>
      </w:r>
      <w:del w:id="561" w:author="Holland, Roxana [School of Behavioral &amp; Natural Sciences]" w:date="2021-11-24T11:23:00Z">
        <w:r w:rsidDel="00BE15F7">
          <w:rPr>
            <w:sz w:val="23"/>
            <w:szCs w:val="23"/>
          </w:rPr>
          <w:delText>practicum</w:delText>
        </w:r>
      </w:del>
      <w:r>
        <w:rPr>
          <w:sz w:val="23"/>
          <w:szCs w:val="23"/>
        </w:rPr>
        <w:t xml:space="preserve"> policies. Students will complete interviews with prospective agencies.  The </w:t>
      </w:r>
      <w:proofErr w:type="gramStart"/>
      <w:r>
        <w:rPr>
          <w:sz w:val="23"/>
          <w:szCs w:val="23"/>
        </w:rPr>
        <w:t>student,</w:t>
      </w:r>
      <w:proofErr w:type="gramEnd"/>
      <w:r>
        <w:rPr>
          <w:sz w:val="23"/>
          <w:szCs w:val="23"/>
        </w:rPr>
        <w:t xml:space="preserve"> </w:t>
      </w:r>
      <w:proofErr w:type="gramStart"/>
      <w:r>
        <w:rPr>
          <w:sz w:val="23"/>
          <w:szCs w:val="23"/>
        </w:rPr>
        <w:t>agency,</w:t>
      </w:r>
      <w:proofErr w:type="gramEnd"/>
      <w:r>
        <w:rPr>
          <w:sz w:val="23"/>
          <w:szCs w:val="23"/>
        </w:rPr>
        <w:t xml:space="preserve"> and Director of Field Education must </w:t>
      </w:r>
      <w:proofErr w:type="gramStart"/>
      <w:r>
        <w:rPr>
          <w:sz w:val="23"/>
          <w:szCs w:val="23"/>
        </w:rPr>
        <w:t>be in agreement</w:t>
      </w:r>
      <w:proofErr w:type="gramEnd"/>
      <w:r>
        <w:rPr>
          <w:sz w:val="23"/>
          <w:szCs w:val="23"/>
        </w:rPr>
        <w:t xml:space="preserve"> for the student to be placed at an agency.  Should the student decline an agency offer for placement and another placement not be found, the student will not be eligible to enroll in SWK 330. </w:t>
      </w:r>
    </w:p>
    <w:p w14:paraId="1BAA1332" w14:textId="77777777" w:rsidR="00956BE1" w:rsidRDefault="00956BE1" w:rsidP="00956BE1">
      <w:pPr>
        <w:pStyle w:val="Default"/>
        <w:rPr>
          <w:sz w:val="23"/>
          <w:szCs w:val="23"/>
        </w:rPr>
      </w:pPr>
    </w:p>
    <w:p w14:paraId="66AF3470" w14:textId="77777777" w:rsidR="00956BE1" w:rsidRDefault="00956BE1" w:rsidP="00956BE1">
      <w:pPr>
        <w:rPr>
          <w:color w:val="000000"/>
          <w:sz w:val="23"/>
          <w:szCs w:val="23"/>
        </w:rPr>
      </w:pPr>
      <w:r w:rsidRPr="00DE18B1">
        <w:rPr>
          <w:color w:val="000000"/>
          <w:sz w:val="23"/>
          <w:szCs w:val="23"/>
        </w:rPr>
        <w:t xml:space="preserve">By my signature, I acknowledge that I have read, understand, and agree to comply with all policies, criteria, and procedures described in the Social Work </w:t>
      </w:r>
      <w:r w:rsidR="00347523">
        <w:rPr>
          <w:color w:val="000000"/>
          <w:sz w:val="23"/>
          <w:szCs w:val="23"/>
        </w:rPr>
        <w:t>Practicum</w:t>
      </w:r>
      <w:r w:rsidRPr="00DE18B1">
        <w:rPr>
          <w:color w:val="000000"/>
          <w:sz w:val="23"/>
          <w:szCs w:val="23"/>
        </w:rPr>
        <w:t xml:space="preserve"> Manual and I am now submitting my application for the social work </w:t>
      </w:r>
      <w:r w:rsidR="00347523">
        <w:rPr>
          <w:color w:val="000000"/>
          <w:sz w:val="23"/>
          <w:szCs w:val="23"/>
        </w:rPr>
        <w:t>practicum</w:t>
      </w:r>
      <w:r w:rsidRPr="00DE18B1">
        <w:rPr>
          <w:color w:val="000000"/>
          <w:sz w:val="23"/>
          <w:szCs w:val="23"/>
        </w:rPr>
        <w:t xml:space="preserve"> </w:t>
      </w:r>
      <w:del w:id="562" w:author="Holland, Roxana [School of Behavioral &amp; Natural Sciences]" w:date="2021-11-24T11:23:00Z">
        <w:r w:rsidRPr="00DE18B1" w:rsidDel="00BE15F7">
          <w:rPr>
            <w:color w:val="000000"/>
            <w:sz w:val="23"/>
            <w:szCs w:val="23"/>
          </w:rPr>
          <w:delText>practicum</w:delText>
        </w:r>
      </w:del>
      <w:r w:rsidRPr="00DE18B1">
        <w:rPr>
          <w:color w:val="000000"/>
          <w:sz w:val="23"/>
          <w:szCs w:val="23"/>
        </w:rPr>
        <w:t>.</w:t>
      </w:r>
    </w:p>
    <w:p w14:paraId="6A7B8D45" w14:textId="77777777" w:rsidR="00956BE1" w:rsidRDefault="00956BE1" w:rsidP="00956BE1">
      <w:pPr>
        <w:rPr>
          <w:color w:val="000000"/>
          <w:sz w:val="23"/>
          <w:szCs w:val="23"/>
        </w:rPr>
      </w:pPr>
    </w:p>
    <w:p w14:paraId="20E76F14" w14:textId="77777777" w:rsidR="00956BE1" w:rsidRDefault="00956BE1" w:rsidP="00956BE1">
      <w:pPr>
        <w:pStyle w:val="NoSpacing"/>
        <w:rPr>
          <w:rFonts w:ascii="Times New Roman" w:hAnsi="Times New Roman" w:cs="Times New Roman"/>
          <w:sz w:val="23"/>
          <w:szCs w:val="23"/>
        </w:rPr>
      </w:pPr>
      <w:r w:rsidRPr="00DE18B1">
        <w:rPr>
          <w:rFonts w:ascii="Times New Roman" w:hAnsi="Times New Roman" w:cs="Times New Roman"/>
          <w:sz w:val="23"/>
          <w:szCs w:val="23"/>
        </w:rPr>
        <w:t>Student Signature________________________________________Date____________________</w:t>
      </w:r>
    </w:p>
    <w:p w14:paraId="699D1207" w14:textId="77777777" w:rsidR="00956BE1" w:rsidRDefault="00956BE1" w:rsidP="00956BE1">
      <w:pPr>
        <w:pStyle w:val="NoSpacing"/>
        <w:rPr>
          <w:rFonts w:ascii="Times New Roman" w:hAnsi="Times New Roman" w:cs="Times New Roman"/>
          <w:sz w:val="23"/>
          <w:szCs w:val="23"/>
        </w:rPr>
      </w:pPr>
    </w:p>
    <w:p w14:paraId="49C9867C" w14:textId="77777777" w:rsidR="00956BE1" w:rsidRDefault="00347523" w:rsidP="00956BE1">
      <w:pPr>
        <w:pStyle w:val="NoSpacing"/>
        <w:jc w:val="center"/>
        <w:rPr>
          <w:rStyle w:val="Hyperlink"/>
          <w:rFonts w:ascii="Times New Roman" w:eastAsia="Times New Roman" w:hAnsi="Times New Roman" w:cs="Times New Roman"/>
          <w:b/>
          <w:bCs/>
          <w:i/>
          <w:spacing w:val="1"/>
          <w:sz w:val="23"/>
          <w:szCs w:val="23"/>
        </w:rPr>
      </w:pPr>
      <w:r>
        <w:rPr>
          <w:rFonts w:ascii="Times New Roman" w:eastAsia="Times New Roman" w:hAnsi="Times New Roman" w:cs="Times New Roman"/>
          <w:b/>
          <w:bCs/>
          <w:i/>
          <w:sz w:val="23"/>
          <w:szCs w:val="23"/>
        </w:rPr>
        <w:t xml:space="preserve">This form is due back to </w:t>
      </w:r>
      <w:r w:rsidR="00956BE1" w:rsidRPr="00DE18B1">
        <w:rPr>
          <w:rFonts w:ascii="Times New Roman" w:eastAsia="Times New Roman" w:hAnsi="Times New Roman" w:cs="Times New Roman"/>
          <w:b/>
          <w:bCs/>
          <w:i/>
          <w:spacing w:val="1"/>
          <w:sz w:val="23"/>
          <w:szCs w:val="23"/>
        </w:rPr>
        <w:t>, Roxana H</w:t>
      </w:r>
      <w:r w:rsidR="002B69A9">
        <w:rPr>
          <w:rFonts w:ascii="Times New Roman" w:eastAsia="Times New Roman" w:hAnsi="Times New Roman" w:cs="Times New Roman"/>
          <w:b/>
          <w:bCs/>
          <w:i/>
          <w:spacing w:val="1"/>
          <w:sz w:val="23"/>
          <w:szCs w:val="23"/>
        </w:rPr>
        <w:t>olland</w:t>
      </w:r>
      <w:r w:rsidR="00956BE1" w:rsidRPr="00DE18B1">
        <w:rPr>
          <w:rFonts w:ascii="Times New Roman" w:eastAsia="Times New Roman" w:hAnsi="Times New Roman" w:cs="Times New Roman"/>
          <w:b/>
          <w:bCs/>
          <w:i/>
          <w:spacing w:val="1"/>
          <w:sz w:val="23"/>
          <w:szCs w:val="23"/>
        </w:rPr>
        <w:t xml:space="preserve"> via email at </w:t>
      </w:r>
      <w:hyperlink r:id="rId23" w:history="1">
        <w:r w:rsidR="002B69A9" w:rsidRPr="00A21DE0">
          <w:rPr>
            <w:rStyle w:val="Hyperlink"/>
            <w:rFonts w:ascii="Times New Roman" w:eastAsia="Times New Roman" w:hAnsi="Times New Roman" w:cs="Times New Roman"/>
            <w:i/>
            <w:spacing w:val="1"/>
            <w:sz w:val="23"/>
            <w:szCs w:val="23"/>
          </w:rPr>
          <w:t>Roxana.Holland@msj.edu</w:t>
        </w:r>
      </w:hyperlink>
    </w:p>
    <w:p w14:paraId="53392B1F" w14:textId="77777777" w:rsidR="00956BE1" w:rsidRDefault="00956BE1">
      <w:pPr>
        <w:rPr>
          <w:rStyle w:val="Hyperlink"/>
          <w:rFonts w:eastAsia="Times New Roman"/>
          <w:b/>
          <w:bCs/>
          <w:i/>
          <w:spacing w:val="1"/>
          <w:sz w:val="23"/>
          <w:szCs w:val="23"/>
        </w:rPr>
      </w:pPr>
      <w:r>
        <w:rPr>
          <w:rStyle w:val="Hyperlink"/>
          <w:rFonts w:eastAsia="Times New Roman"/>
          <w:b/>
          <w:bCs/>
          <w:i/>
          <w:spacing w:val="1"/>
          <w:sz w:val="23"/>
          <w:szCs w:val="23"/>
        </w:rPr>
        <w:br w:type="page"/>
      </w:r>
    </w:p>
    <w:p w14:paraId="53382990" w14:textId="77777777" w:rsidR="00182162" w:rsidRPr="00380106" w:rsidRDefault="00182162" w:rsidP="003B06BB">
      <w:pPr>
        <w:pStyle w:val="Heading2"/>
      </w:pPr>
      <w:bookmarkStart w:id="563" w:name="_Toc16510202"/>
      <w:r>
        <w:lastRenderedPageBreak/>
        <w:t xml:space="preserve">BSW </w:t>
      </w:r>
      <w:r w:rsidR="00347523">
        <w:t>Practicum</w:t>
      </w:r>
      <w:r>
        <w:t xml:space="preserve"> Placement Confirmation</w:t>
      </w:r>
      <w:bookmarkEnd w:id="563"/>
      <w:r>
        <w:t xml:space="preserve"> </w:t>
      </w:r>
    </w:p>
    <w:p w14:paraId="2C9F6955" w14:textId="77777777" w:rsidR="00182162" w:rsidRDefault="00182162" w:rsidP="003B06BB"/>
    <w:p w14:paraId="7A98AA8E" w14:textId="77777777" w:rsidR="00182162" w:rsidRPr="003B06BB" w:rsidRDefault="00182162" w:rsidP="003B06BB">
      <w:pPr>
        <w:jc w:val="center"/>
      </w:pPr>
      <w:r>
        <w:rPr>
          <w:b/>
        </w:rPr>
        <w:t xml:space="preserve">BSW </w:t>
      </w:r>
      <w:r w:rsidR="00347523">
        <w:rPr>
          <w:b/>
        </w:rPr>
        <w:t>Practicum</w:t>
      </w:r>
      <w:r>
        <w:rPr>
          <w:b/>
        </w:rPr>
        <w:t xml:space="preserve"> Placement Confirmation </w:t>
      </w:r>
    </w:p>
    <w:p w14:paraId="4DD41121" w14:textId="77777777" w:rsidR="00956BE1" w:rsidRPr="00391D41" w:rsidRDefault="00347523" w:rsidP="00956BE1">
      <w:pPr>
        <w:pStyle w:val="Subtitle"/>
        <w:rPr>
          <w:b w:val="0"/>
          <w:sz w:val="18"/>
          <w:szCs w:val="18"/>
          <w:u w:val="single"/>
        </w:rPr>
      </w:pPr>
      <w:r>
        <w:rPr>
          <w:b w:val="0"/>
          <w:sz w:val="18"/>
          <w:szCs w:val="18"/>
          <w:u w:val="single"/>
        </w:rPr>
        <w:t>Practicum</w:t>
      </w:r>
      <w:r w:rsidR="00956BE1" w:rsidRPr="00391D41">
        <w:rPr>
          <w:b w:val="0"/>
          <w:sz w:val="18"/>
          <w:szCs w:val="18"/>
          <w:u w:val="single"/>
        </w:rPr>
        <w:t xml:space="preserve"> Instructor, please provide a copy of your updated resume along with this form.</w:t>
      </w:r>
    </w:p>
    <w:p w14:paraId="5BA20F74" w14:textId="77777777" w:rsidR="00956BE1" w:rsidRPr="00391D41" w:rsidRDefault="00956BE1" w:rsidP="00956BE1">
      <w:pPr>
        <w:pStyle w:val="Subtitle"/>
        <w:rPr>
          <w:b w:val="0"/>
          <w:sz w:val="18"/>
          <w:szCs w:val="18"/>
        </w:rPr>
      </w:pPr>
      <w:r w:rsidRPr="00391D41">
        <w:rPr>
          <w:b w:val="0"/>
          <w:sz w:val="18"/>
          <w:szCs w:val="18"/>
        </w:rPr>
        <w:t xml:space="preserve">Once completed, the student and </w:t>
      </w:r>
      <w:r w:rsidR="00347523">
        <w:rPr>
          <w:b w:val="0"/>
          <w:sz w:val="18"/>
          <w:szCs w:val="18"/>
        </w:rPr>
        <w:t>Practicum</w:t>
      </w:r>
      <w:r w:rsidRPr="00391D41">
        <w:rPr>
          <w:b w:val="0"/>
          <w:sz w:val="18"/>
          <w:szCs w:val="18"/>
        </w:rPr>
        <w:t xml:space="preserve"> Instructor should retain a copy of this form.  The original should be scanned and emailed to the Director of Field Education, </w:t>
      </w:r>
      <w:hyperlink r:id="rId24" w:history="1">
        <w:r w:rsidR="002B69A9" w:rsidRPr="00A21DE0">
          <w:rPr>
            <w:rStyle w:val="Hyperlink"/>
            <w:b w:val="0"/>
            <w:sz w:val="18"/>
            <w:szCs w:val="18"/>
          </w:rPr>
          <w:t>Roxana.Holland@msj.edu</w:t>
        </w:r>
      </w:hyperlink>
      <w:r w:rsidRPr="00391D41">
        <w:rPr>
          <w:b w:val="0"/>
          <w:sz w:val="18"/>
          <w:szCs w:val="18"/>
        </w:rPr>
        <w:t>.</w:t>
      </w:r>
    </w:p>
    <w:p w14:paraId="7337C7A1" w14:textId="77777777" w:rsidR="00956BE1" w:rsidRDefault="00956BE1" w:rsidP="00956BE1">
      <w:pPr>
        <w:pStyle w:val="Subtitle"/>
        <w:rPr>
          <w:b w:val="0"/>
          <w:bCs w:val="0"/>
        </w:rPr>
      </w:pPr>
    </w:p>
    <w:p w14:paraId="3DF25A4F" w14:textId="77777777" w:rsidR="00956BE1" w:rsidRPr="00391D41" w:rsidRDefault="00956BE1" w:rsidP="00956BE1">
      <w:pPr>
        <w:pStyle w:val="Subtitle"/>
        <w:jc w:val="both"/>
        <w:rPr>
          <w:b w:val="0"/>
          <w:sz w:val="22"/>
          <w:szCs w:val="22"/>
        </w:rPr>
      </w:pPr>
      <w:r w:rsidRPr="00391D41">
        <w:rPr>
          <w:bCs w:val="0"/>
          <w:sz w:val="22"/>
          <w:szCs w:val="22"/>
        </w:rPr>
        <w:t>Student Information</w:t>
      </w:r>
    </w:p>
    <w:p w14:paraId="157F550E" w14:textId="77777777" w:rsidR="00956BE1" w:rsidRPr="00391D41" w:rsidRDefault="00956BE1" w:rsidP="00956BE1">
      <w:pPr>
        <w:pStyle w:val="Subtitle"/>
        <w:jc w:val="left"/>
        <w:rPr>
          <w:b w:val="0"/>
          <w:sz w:val="22"/>
          <w:szCs w:val="22"/>
          <w:u w:val="single"/>
        </w:rPr>
      </w:pPr>
      <w:r w:rsidRPr="00391D41">
        <w:rPr>
          <w:b w:val="0"/>
          <w:sz w:val="22"/>
          <w:szCs w:val="22"/>
        </w:rPr>
        <w:t>Name: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50EEB115" w14:textId="77777777" w:rsidR="00956BE1" w:rsidRPr="00391D41" w:rsidRDefault="00956BE1" w:rsidP="00956BE1">
      <w:pPr>
        <w:pStyle w:val="Subtitle"/>
        <w:jc w:val="left"/>
        <w:rPr>
          <w:b w:val="0"/>
          <w:sz w:val="22"/>
          <w:szCs w:val="22"/>
          <w:u w:val="single"/>
        </w:rPr>
      </w:pPr>
    </w:p>
    <w:p w14:paraId="700C58E7" w14:textId="77777777" w:rsidR="00956BE1" w:rsidRPr="00391D41" w:rsidRDefault="00956BE1" w:rsidP="00956BE1">
      <w:pPr>
        <w:pStyle w:val="Subtitle"/>
        <w:jc w:val="left"/>
        <w:rPr>
          <w:b w:val="0"/>
          <w:sz w:val="22"/>
          <w:szCs w:val="22"/>
          <w:u w:val="single"/>
        </w:rPr>
      </w:pPr>
      <w:r w:rsidRPr="00391D41">
        <w:rPr>
          <w:b w:val="0"/>
          <w:sz w:val="22"/>
          <w:szCs w:val="22"/>
        </w:rPr>
        <w:t>Phone Number:</w:t>
      </w:r>
      <w:r w:rsidRPr="00391D41">
        <w:rPr>
          <w:b w:val="0"/>
          <w:sz w:val="22"/>
          <w:szCs w:val="22"/>
        </w:rPr>
        <w:tab/>
      </w:r>
      <w:r>
        <w:rPr>
          <w:b w:val="0"/>
          <w:sz w:val="22"/>
          <w:szCs w:val="22"/>
        </w:rPr>
        <w:tab/>
      </w:r>
      <w:r w:rsidRPr="00391D41">
        <w:rPr>
          <w:b w:val="0"/>
          <w:sz w:val="22"/>
          <w:szCs w:val="22"/>
        </w:rPr>
        <w:t>(Home):</w:t>
      </w:r>
      <w:r w:rsidRPr="00391D41">
        <w:rPr>
          <w:b w:val="0"/>
          <w:sz w:val="22"/>
          <w:szCs w:val="22"/>
          <w:u w:val="single"/>
        </w:rPr>
        <w:t>____________________________________________________</w:t>
      </w:r>
    </w:p>
    <w:p w14:paraId="24BB93CD" w14:textId="77777777" w:rsidR="00956BE1" w:rsidRPr="00391D41" w:rsidRDefault="00956BE1" w:rsidP="00956BE1">
      <w:pPr>
        <w:pStyle w:val="Subtitle"/>
        <w:jc w:val="left"/>
        <w:rPr>
          <w:b w:val="0"/>
          <w:sz w:val="22"/>
          <w:szCs w:val="22"/>
          <w:u w:val="single"/>
        </w:rPr>
      </w:pPr>
    </w:p>
    <w:p w14:paraId="4B21D8F1" w14:textId="77777777" w:rsidR="00956BE1" w:rsidRPr="00391D41" w:rsidRDefault="00956BE1" w:rsidP="00956BE1">
      <w:pPr>
        <w:pStyle w:val="Subtitle"/>
        <w:jc w:val="left"/>
        <w:rPr>
          <w:b w:val="0"/>
          <w:sz w:val="22"/>
          <w:szCs w:val="22"/>
          <w:u w:val="single"/>
        </w:rPr>
      </w:pPr>
      <w:r w:rsidRPr="00391D41">
        <w:rPr>
          <w:b w:val="0"/>
          <w:sz w:val="22"/>
          <w:szCs w:val="22"/>
        </w:rPr>
        <w:tab/>
      </w:r>
      <w:r w:rsidRPr="00391D41">
        <w:rPr>
          <w:b w:val="0"/>
          <w:sz w:val="22"/>
          <w:szCs w:val="22"/>
        </w:rPr>
        <w:tab/>
      </w:r>
      <w:r w:rsidRPr="00391D41">
        <w:rPr>
          <w:b w:val="0"/>
          <w:sz w:val="22"/>
          <w:szCs w:val="22"/>
        </w:rPr>
        <w:tab/>
        <w:t>(Cell):</w:t>
      </w:r>
      <w:r w:rsidRPr="00391D41">
        <w:rPr>
          <w:b w:val="0"/>
          <w:sz w:val="22"/>
          <w:szCs w:val="22"/>
          <w:u w:val="single"/>
        </w:rPr>
        <w:t>______________________________________________________</w:t>
      </w:r>
    </w:p>
    <w:p w14:paraId="6C8C7B9A" w14:textId="77777777" w:rsidR="00956BE1" w:rsidRPr="00391D41" w:rsidRDefault="00956BE1" w:rsidP="00956BE1">
      <w:pPr>
        <w:pStyle w:val="Subtitle"/>
        <w:jc w:val="left"/>
        <w:rPr>
          <w:sz w:val="22"/>
          <w:szCs w:val="22"/>
          <w:u w:val="single"/>
        </w:rPr>
      </w:pPr>
    </w:p>
    <w:p w14:paraId="646EABEB" w14:textId="77777777" w:rsidR="00956BE1" w:rsidRPr="00391D41" w:rsidRDefault="00956BE1" w:rsidP="00956BE1">
      <w:pPr>
        <w:pStyle w:val="Subtitle"/>
        <w:jc w:val="left"/>
        <w:rPr>
          <w:sz w:val="22"/>
          <w:szCs w:val="22"/>
          <w:u w:val="single"/>
        </w:rPr>
      </w:pPr>
      <w:r w:rsidRPr="00391D41">
        <w:rPr>
          <w:sz w:val="22"/>
          <w:szCs w:val="22"/>
          <w:u w:val="single"/>
        </w:rPr>
        <w:t xml:space="preserve">Agency Information </w:t>
      </w:r>
    </w:p>
    <w:p w14:paraId="04C642A5" w14:textId="77777777" w:rsidR="00956BE1" w:rsidRPr="00391D41" w:rsidRDefault="00956BE1" w:rsidP="00956BE1">
      <w:pPr>
        <w:pStyle w:val="Subtitle"/>
        <w:jc w:val="left"/>
        <w:rPr>
          <w:b w:val="0"/>
          <w:sz w:val="22"/>
          <w:szCs w:val="22"/>
          <w:u w:val="single"/>
        </w:rPr>
      </w:pPr>
      <w:r w:rsidRPr="00391D41">
        <w:rPr>
          <w:b w:val="0"/>
          <w:sz w:val="22"/>
          <w:szCs w:val="22"/>
        </w:rPr>
        <w:t>Name: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44F7797A" w14:textId="77777777" w:rsidR="00956BE1" w:rsidRPr="00391D41" w:rsidRDefault="00956BE1" w:rsidP="00956BE1">
      <w:pPr>
        <w:pStyle w:val="Subtitle"/>
        <w:jc w:val="left"/>
        <w:rPr>
          <w:b w:val="0"/>
          <w:sz w:val="22"/>
          <w:szCs w:val="22"/>
          <w:u w:val="single"/>
        </w:rPr>
      </w:pPr>
    </w:p>
    <w:p w14:paraId="64FC0660" w14:textId="77777777" w:rsidR="00956BE1" w:rsidRPr="00391D41" w:rsidRDefault="00956BE1" w:rsidP="00956BE1">
      <w:pPr>
        <w:pStyle w:val="Subtitle"/>
        <w:jc w:val="left"/>
        <w:rPr>
          <w:b w:val="0"/>
          <w:sz w:val="22"/>
          <w:szCs w:val="22"/>
          <w:u w:val="single"/>
        </w:rPr>
      </w:pPr>
      <w:r w:rsidRPr="00391D41">
        <w:rPr>
          <w:b w:val="0"/>
          <w:sz w:val="22"/>
          <w:szCs w:val="22"/>
        </w:rPr>
        <w:t>Address:</w:t>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338D6E89" w14:textId="77777777" w:rsidR="00956BE1" w:rsidRPr="00391D41" w:rsidRDefault="00956BE1" w:rsidP="00956BE1">
      <w:pPr>
        <w:pStyle w:val="Subtitle"/>
        <w:jc w:val="left"/>
        <w:rPr>
          <w:b w:val="0"/>
          <w:sz w:val="22"/>
          <w:szCs w:val="22"/>
        </w:rPr>
      </w:pP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p>
    <w:p w14:paraId="53D6598E" w14:textId="77777777" w:rsidR="00956BE1" w:rsidRPr="00391D41" w:rsidRDefault="00956BE1" w:rsidP="00956BE1">
      <w:pPr>
        <w:pStyle w:val="Subtitle"/>
        <w:jc w:val="left"/>
        <w:rPr>
          <w:b w:val="0"/>
          <w:sz w:val="22"/>
          <w:szCs w:val="22"/>
        </w:rPr>
      </w:pP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613689FB" w14:textId="77777777" w:rsidR="00956BE1" w:rsidRPr="00391D41" w:rsidRDefault="00956BE1" w:rsidP="00956BE1">
      <w:pPr>
        <w:pStyle w:val="Subtitle"/>
        <w:jc w:val="left"/>
        <w:rPr>
          <w:b w:val="0"/>
          <w:sz w:val="22"/>
          <w:szCs w:val="22"/>
        </w:rPr>
      </w:pP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p>
    <w:p w14:paraId="04584385" w14:textId="77777777" w:rsidR="00956BE1" w:rsidRPr="00391D41" w:rsidRDefault="00956BE1" w:rsidP="00956BE1">
      <w:pPr>
        <w:pStyle w:val="Subtitle"/>
        <w:jc w:val="left"/>
        <w:rPr>
          <w:b w:val="0"/>
          <w:sz w:val="22"/>
          <w:szCs w:val="22"/>
          <w:u w:val="single"/>
        </w:rPr>
      </w:pPr>
      <w:r w:rsidRPr="00391D41">
        <w:rPr>
          <w:b w:val="0"/>
          <w:sz w:val="22"/>
          <w:szCs w:val="22"/>
        </w:rPr>
        <w:t>Phone Number:</w:t>
      </w:r>
      <w:r w:rsidRPr="00391D41">
        <w:rPr>
          <w:b w:val="0"/>
          <w:sz w:val="22"/>
          <w:szCs w:val="22"/>
        </w:rPr>
        <w:tab/>
      </w:r>
      <w:r>
        <w:rPr>
          <w:b w:val="0"/>
          <w:sz w:val="22"/>
          <w:szCs w:val="22"/>
        </w:rPr>
        <w:tab/>
      </w:r>
      <w:r w:rsidRPr="00391D41">
        <w:rPr>
          <w:b w:val="0"/>
          <w:sz w:val="22"/>
          <w:szCs w:val="22"/>
          <w:u w:val="single"/>
        </w:rPr>
        <w:t>____________________________________________________________</w:t>
      </w:r>
    </w:p>
    <w:p w14:paraId="4922F6EB" w14:textId="77777777" w:rsidR="00956BE1" w:rsidRPr="00391D41" w:rsidRDefault="00956BE1" w:rsidP="00956BE1">
      <w:pPr>
        <w:pStyle w:val="Subtitle"/>
        <w:jc w:val="left"/>
        <w:rPr>
          <w:sz w:val="22"/>
          <w:szCs w:val="22"/>
          <w:u w:val="single"/>
        </w:rPr>
      </w:pPr>
    </w:p>
    <w:p w14:paraId="5D6778A6" w14:textId="77777777" w:rsidR="00956BE1" w:rsidRPr="00391D41" w:rsidRDefault="00347523" w:rsidP="00956BE1">
      <w:pPr>
        <w:pStyle w:val="Subtitle"/>
        <w:jc w:val="left"/>
        <w:rPr>
          <w:sz w:val="22"/>
          <w:szCs w:val="22"/>
          <w:u w:val="single"/>
        </w:rPr>
      </w:pPr>
      <w:r>
        <w:rPr>
          <w:sz w:val="22"/>
          <w:szCs w:val="22"/>
          <w:u w:val="single"/>
        </w:rPr>
        <w:t>Practicum</w:t>
      </w:r>
      <w:r w:rsidR="00956BE1" w:rsidRPr="00391D41">
        <w:rPr>
          <w:sz w:val="22"/>
          <w:szCs w:val="22"/>
          <w:u w:val="single"/>
        </w:rPr>
        <w:t xml:space="preserve"> Instructor Information:  </w:t>
      </w:r>
    </w:p>
    <w:p w14:paraId="658C6BFE" w14:textId="77777777" w:rsidR="00956BE1" w:rsidRPr="00391D41" w:rsidRDefault="00956BE1" w:rsidP="00956BE1">
      <w:pPr>
        <w:pStyle w:val="Subtitle"/>
        <w:rPr>
          <w:sz w:val="22"/>
          <w:szCs w:val="22"/>
          <w:u w:val="single"/>
        </w:rPr>
      </w:pPr>
      <w:r w:rsidRPr="00391D41">
        <w:rPr>
          <w:b w:val="0"/>
          <w:sz w:val="22"/>
          <w:szCs w:val="22"/>
        </w:rPr>
        <w:t xml:space="preserve">The </w:t>
      </w:r>
      <w:r w:rsidR="00347523">
        <w:rPr>
          <w:b w:val="0"/>
          <w:sz w:val="22"/>
          <w:szCs w:val="22"/>
        </w:rPr>
        <w:t>Practicum</w:t>
      </w:r>
      <w:r w:rsidRPr="00391D41">
        <w:rPr>
          <w:b w:val="0"/>
          <w:sz w:val="22"/>
          <w:szCs w:val="22"/>
        </w:rPr>
        <w:t xml:space="preserve"> Instructor is required to have a social work degree from a Council on Social Work Education accredited BSW or MSW program and two years post-degree experience. Also, they must have been employed at the agency for a minimum of 6 months.</w:t>
      </w:r>
    </w:p>
    <w:p w14:paraId="5717DA7F" w14:textId="77777777" w:rsidR="00956BE1" w:rsidRPr="00391D41" w:rsidRDefault="00956BE1" w:rsidP="00956BE1">
      <w:pPr>
        <w:pStyle w:val="Subtitle"/>
        <w:jc w:val="left"/>
        <w:rPr>
          <w:b w:val="0"/>
          <w:sz w:val="22"/>
          <w:szCs w:val="22"/>
          <w:u w:val="single"/>
        </w:rPr>
      </w:pPr>
      <w:r w:rsidRPr="00391D41">
        <w:rPr>
          <w:b w:val="0"/>
          <w:sz w:val="22"/>
          <w:szCs w:val="22"/>
        </w:rPr>
        <w:t>Name: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49261134" w14:textId="77777777" w:rsidR="00956BE1" w:rsidRPr="00391D41" w:rsidRDefault="00956BE1" w:rsidP="00956BE1">
      <w:pPr>
        <w:pStyle w:val="Subtitle"/>
        <w:jc w:val="left"/>
        <w:rPr>
          <w:b w:val="0"/>
          <w:sz w:val="22"/>
          <w:szCs w:val="22"/>
          <w:u w:val="single"/>
        </w:rPr>
      </w:pPr>
    </w:p>
    <w:p w14:paraId="546ED447" w14:textId="77777777" w:rsidR="00956BE1" w:rsidRPr="00391D41" w:rsidRDefault="00956BE1" w:rsidP="00956BE1">
      <w:pPr>
        <w:pStyle w:val="Subtitle"/>
        <w:jc w:val="left"/>
        <w:rPr>
          <w:b w:val="0"/>
          <w:sz w:val="22"/>
          <w:szCs w:val="22"/>
          <w:u w:val="single"/>
        </w:rPr>
      </w:pPr>
      <w:r w:rsidRPr="00391D41">
        <w:rPr>
          <w:b w:val="0"/>
          <w:sz w:val="22"/>
          <w:szCs w:val="22"/>
        </w:rPr>
        <w:t>Title: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3AD28036" w14:textId="77777777" w:rsidR="00956BE1" w:rsidRPr="00391D41" w:rsidRDefault="00956BE1" w:rsidP="00956BE1">
      <w:pPr>
        <w:pStyle w:val="Subtitle"/>
        <w:jc w:val="left"/>
        <w:rPr>
          <w:b w:val="0"/>
          <w:sz w:val="22"/>
          <w:szCs w:val="22"/>
        </w:rPr>
      </w:pPr>
    </w:p>
    <w:p w14:paraId="388D57FB" w14:textId="77777777" w:rsidR="00956BE1" w:rsidRPr="00391D41" w:rsidRDefault="00956BE1" w:rsidP="00956BE1">
      <w:pPr>
        <w:pStyle w:val="Subtitle"/>
        <w:jc w:val="left"/>
        <w:rPr>
          <w:b w:val="0"/>
          <w:sz w:val="22"/>
          <w:szCs w:val="22"/>
          <w:u w:val="single"/>
        </w:rPr>
      </w:pPr>
      <w:r w:rsidRPr="00391D41">
        <w:rPr>
          <w:b w:val="0"/>
          <w:sz w:val="22"/>
          <w:szCs w:val="22"/>
        </w:rPr>
        <w:t>E-mail:</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21751326" w14:textId="77777777" w:rsidR="00956BE1" w:rsidRPr="00391D41" w:rsidRDefault="00956BE1" w:rsidP="00956BE1">
      <w:pPr>
        <w:pStyle w:val="Subtitle"/>
        <w:jc w:val="left"/>
        <w:rPr>
          <w:b w:val="0"/>
          <w:sz w:val="22"/>
          <w:szCs w:val="22"/>
        </w:rPr>
      </w:pPr>
    </w:p>
    <w:p w14:paraId="236C5FEA" w14:textId="77777777" w:rsidR="00956BE1" w:rsidRPr="00391D41" w:rsidRDefault="00956BE1" w:rsidP="00956BE1">
      <w:pPr>
        <w:pStyle w:val="Subtitle"/>
        <w:jc w:val="left"/>
        <w:rPr>
          <w:b w:val="0"/>
          <w:sz w:val="22"/>
          <w:szCs w:val="22"/>
          <w:u w:val="single"/>
        </w:rPr>
      </w:pPr>
      <w:r w:rsidRPr="00391D41">
        <w:rPr>
          <w:b w:val="0"/>
          <w:sz w:val="22"/>
          <w:szCs w:val="22"/>
        </w:rPr>
        <w:t>Phone Number:</w:t>
      </w:r>
      <w:r w:rsidRPr="00391D41">
        <w:rPr>
          <w:b w:val="0"/>
          <w:sz w:val="22"/>
          <w:szCs w:val="22"/>
        </w:rPr>
        <w:tab/>
      </w:r>
      <w:r>
        <w:rPr>
          <w:b w:val="0"/>
          <w:sz w:val="22"/>
          <w:szCs w:val="22"/>
        </w:rPr>
        <w:tab/>
      </w:r>
      <w:r w:rsidRPr="00391D41">
        <w:rPr>
          <w:b w:val="0"/>
          <w:sz w:val="22"/>
          <w:szCs w:val="22"/>
          <w:u w:val="single"/>
        </w:rPr>
        <w:t>____________________________________________________________</w:t>
      </w:r>
    </w:p>
    <w:p w14:paraId="0FA855F3" w14:textId="77777777" w:rsidR="00956BE1" w:rsidRPr="00391D41" w:rsidRDefault="00956BE1" w:rsidP="00956BE1">
      <w:pPr>
        <w:pStyle w:val="Subtitle"/>
        <w:jc w:val="left"/>
        <w:rPr>
          <w:b w:val="0"/>
          <w:sz w:val="22"/>
          <w:szCs w:val="22"/>
          <w:u w:val="single"/>
        </w:rPr>
      </w:pPr>
    </w:p>
    <w:p w14:paraId="47F5F8C2" w14:textId="77777777" w:rsidR="00956BE1" w:rsidRPr="00391D41" w:rsidRDefault="00956BE1" w:rsidP="00956BE1">
      <w:pPr>
        <w:pStyle w:val="Subtitle"/>
        <w:jc w:val="left"/>
        <w:rPr>
          <w:b w:val="0"/>
          <w:sz w:val="22"/>
          <w:szCs w:val="22"/>
          <w:u w:val="single"/>
        </w:rPr>
      </w:pPr>
      <w:r w:rsidRPr="00391D41">
        <w:rPr>
          <w:b w:val="0"/>
          <w:sz w:val="22"/>
          <w:szCs w:val="22"/>
        </w:rPr>
        <w:t>Fax Number:</w:t>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42550E22" w14:textId="77777777" w:rsidR="00956BE1" w:rsidRPr="00391D41" w:rsidRDefault="00956BE1" w:rsidP="00956BE1">
      <w:pPr>
        <w:pStyle w:val="Subtitle"/>
        <w:jc w:val="left"/>
        <w:rPr>
          <w:b w:val="0"/>
          <w:sz w:val="22"/>
          <w:szCs w:val="22"/>
          <w:u w:val="single"/>
        </w:rPr>
      </w:pPr>
    </w:p>
    <w:p w14:paraId="540BF828" w14:textId="77777777" w:rsidR="00956BE1" w:rsidRPr="00391D41" w:rsidRDefault="00956BE1" w:rsidP="00956BE1">
      <w:pPr>
        <w:pStyle w:val="Subtitle"/>
        <w:jc w:val="left"/>
        <w:rPr>
          <w:b w:val="0"/>
          <w:sz w:val="22"/>
          <w:szCs w:val="22"/>
          <w:u w:val="single"/>
        </w:rPr>
      </w:pPr>
      <w:r w:rsidRPr="00391D41">
        <w:rPr>
          <w:b w:val="0"/>
          <w:sz w:val="22"/>
          <w:szCs w:val="22"/>
        </w:rPr>
        <w:t xml:space="preserve">Length of employment with agency: </w:t>
      </w:r>
      <w:r w:rsidRPr="00391D41">
        <w:rPr>
          <w:b w:val="0"/>
          <w:sz w:val="22"/>
          <w:szCs w:val="22"/>
          <w:u w:val="single"/>
        </w:rPr>
        <w:t>________________________________________________</w:t>
      </w:r>
      <w:r w:rsidR="0065038A">
        <w:rPr>
          <w:b w:val="0"/>
          <w:sz w:val="22"/>
          <w:szCs w:val="22"/>
          <w:u w:val="single"/>
        </w:rPr>
        <w:t>__</w:t>
      </w:r>
    </w:p>
    <w:p w14:paraId="6A3BED25" w14:textId="77777777" w:rsidR="00956BE1" w:rsidRPr="00391D41" w:rsidRDefault="00956BE1" w:rsidP="00956BE1">
      <w:pPr>
        <w:pStyle w:val="Subtitle"/>
        <w:jc w:val="left"/>
        <w:rPr>
          <w:b w:val="0"/>
          <w:sz w:val="22"/>
          <w:szCs w:val="22"/>
          <w:u w:val="single"/>
        </w:rPr>
      </w:pPr>
    </w:p>
    <w:p w14:paraId="1805A3BF" w14:textId="77777777" w:rsidR="00956BE1" w:rsidRPr="00391D41" w:rsidRDefault="00956BE1" w:rsidP="00956BE1">
      <w:pPr>
        <w:pStyle w:val="Subtitle"/>
        <w:jc w:val="left"/>
        <w:rPr>
          <w:b w:val="0"/>
          <w:sz w:val="22"/>
          <w:szCs w:val="22"/>
        </w:rPr>
      </w:pPr>
      <w:r w:rsidRPr="00391D41">
        <w:rPr>
          <w:b w:val="0"/>
          <w:sz w:val="22"/>
          <w:szCs w:val="22"/>
        </w:rPr>
        <w:t>Degree Type:</w:t>
      </w:r>
      <w:r w:rsidRPr="00391D41">
        <w:rPr>
          <w:b w:val="0"/>
          <w:sz w:val="22"/>
          <w:szCs w:val="22"/>
        </w:rPr>
        <w:tab/>
      </w:r>
      <w:r w:rsidRPr="00391D41">
        <w:rPr>
          <w:b w:val="0"/>
          <w:sz w:val="22"/>
          <w:szCs w:val="22"/>
        </w:rPr>
        <w:tab/>
      </w:r>
      <w:r w:rsidRPr="00391D41">
        <w:rPr>
          <w:b w:val="0"/>
          <w:sz w:val="22"/>
          <w:szCs w:val="22"/>
        </w:rPr>
        <w:sym w:font="Symbol" w:char="F0A0"/>
      </w:r>
      <w:r w:rsidRPr="00391D41">
        <w:rPr>
          <w:b w:val="0"/>
          <w:sz w:val="22"/>
          <w:szCs w:val="22"/>
        </w:rPr>
        <w:t xml:space="preserve"> BSW</w:t>
      </w:r>
      <w:r w:rsidRPr="00391D41">
        <w:rPr>
          <w:b w:val="0"/>
          <w:sz w:val="22"/>
          <w:szCs w:val="22"/>
        </w:rPr>
        <w:tab/>
      </w:r>
      <w:r w:rsidRPr="00391D41">
        <w:rPr>
          <w:b w:val="0"/>
          <w:sz w:val="22"/>
          <w:szCs w:val="22"/>
        </w:rPr>
        <w:tab/>
      </w:r>
      <w:r w:rsidRPr="00391D41">
        <w:rPr>
          <w:b w:val="0"/>
          <w:sz w:val="22"/>
          <w:szCs w:val="22"/>
        </w:rPr>
        <w:sym w:font="Symbol" w:char="F0A0"/>
      </w:r>
      <w:r w:rsidRPr="00391D41">
        <w:rPr>
          <w:b w:val="0"/>
          <w:sz w:val="22"/>
          <w:szCs w:val="22"/>
        </w:rPr>
        <w:t xml:space="preserve">  MSW/MSSW</w:t>
      </w:r>
    </w:p>
    <w:p w14:paraId="2B67A12B" w14:textId="77777777" w:rsidR="00956BE1" w:rsidRPr="00391D41" w:rsidRDefault="00956BE1" w:rsidP="00956BE1">
      <w:pPr>
        <w:pStyle w:val="Subtitle"/>
        <w:jc w:val="left"/>
        <w:rPr>
          <w:b w:val="0"/>
          <w:sz w:val="22"/>
          <w:szCs w:val="22"/>
        </w:rPr>
      </w:pPr>
    </w:p>
    <w:p w14:paraId="419EACBD" w14:textId="77777777" w:rsidR="00956BE1" w:rsidRPr="00391D41" w:rsidRDefault="00956BE1" w:rsidP="00956BE1">
      <w:pPr>
        <w:pStyle w:val="Subtitle"/>
        <w:jc w:val="left"/>
        <w:rPr>
          <w:b w:val="0"/>
          <w:sz w:val="22"/>
          <w:szCs w:val="22"/>
          <w:u w:val="single"/>
        </w:rPr>
      </w:pPr>
      <w:r w:rsidRPr="00391D41">
        <w:rPr>
          <w:b w:val="0"/>
          <w:sz w:val="22"/>
          <w:szCs w:val="22"/>
        </w:rPr>
        <w:t>Institution where degree was earned:</w:t>
      </w:r>
      <w:r w:rsidRPr="00391D41">
        <w:rPr>
          <w:b w:val="0"/>
          <w:sz w:val="22"/>
          <w:szCs w:val="22"/>
        </w:rPr>
        <w:tab/>
      </w:r>
      <w:r w:rsidRPr="00391D41">
        <w:rPr>
          <w:b w:val="0"/>
          <w:sz w:val="22"/>
          <w:szCs w:val="22"/>
          <w:u w:val="single"/>
        </w:rPr>
        <w:t>_______________________________________________</w:t>
      </w:r>
    </w:p>
    <w:p w14:paraId="7F559863" w14:textId="77777777" w:rsidR="00956BE1" w:rsidRPr="00391D41" w:rsidRDefault="00956BE1" w:rsidP="00956BE1">
      <w:pPr>
        <w:pStyle w:val="Subtitle"/>
        <w:jc w:val="left"/>
        <w:rPr>
          <w:b w:val="0"/>
          <w:sz w:val="22"/>
          <w:szCs w:val="22"/>
          <w:u w:val="single"/>
        </w:rPr>
      </w:pPr>
    </w:p>
    <w:p w14:paraId="11C403FB" w14:textId="77777777" w:rsidR="00956BE1" w:rsidRPr="00391D41" w:rsidRDefault="00956BE1" w:rsidP="00956BE1">
      <w:pPr>
        <w:pStyle w:val="Subtitle"/>
        <w:jc w:val="left"/>
        <w:rPr>
          <w:b w:val="0"/>
          <w:sz w:val="22"/>
          <w:szCs w:val="22"/>
        </w:rPr>
      </w:pPr>
      <w:r w:rsidRPr="00391D41">
        <w:rPr>
          <w:b w:val="0"/>
          <w:sz w:val="22"/>
          <w:szCs w:val="22"/>
        </w:rPr>
        <w:t>Year degree was earned:</w:t>
      </w:r>
      <w:r w:rsidRPr="00391D41">
        <w:rPr>
          <w:b w:val="0"/>
          <w:sz w:val="22"/>
          <w:szCs w:val="22"/>
        </w:rPr>
        <w:tab/>
      </w:r>
      <w:r w:rsidRPr="00391D41">
        <w:rPr>
          <w:b w:val="0"/>
          <w:sz w:val="22"/>
          <w:szCs w:val="22"/>
        </w:rPr>
        <w:tab/>
      </w:r>
      <w:r w:rsidRPr="00391D41">
        <w:rPr>
          <w:b w:val="0"/>
          <w:sz w:val="22"/>
          <w:szCs w:val="22"/>
          <w:u w:val="single"/>
        </w:rPr>
        <w:t>_______________________________________________</w:t>
      </w:r>
    </w:p>
    <w:p w14:paraId="27D96AF5" w14:textId="77777777" w:rsidR="00956BE1" w:rsidRDefault="00956BE1" w:rsidP="00956BE1">
      <w:pPr>
        <w:pStyle w:val="Subtitle"/>
        <w:jc w:val="left"/>
        <w:rPr>
          <w:b w:val="0"/>
          <w:sz w:val="22"/>
          <w:szCs w:val="22"/>
        </w:rPr>
      </w:pPr>
    </w:p>
    <w:p w14:paraId="5AE90A60" w14:textId="77777777" w:rsidR="0065038A" w:rsidRDefault="0065038A" w:rsidP="00956BE1">
      <w:pPr>
        <w:pStyle w:val="Subtitle"/>
        <w:jc w:val="left"/>
        <w:rPr>
          <w:b w:val="0"/>
          <w:sz w:val="22"/>
          <w:szCs w:val="22"/>
        </w:rPr>
      </w:pPr>
    </w:p>
    <w:p w14:paraId="393FE8C1" w14:textId="77777777" w:rsidR="00956BE1" w:rsidRPr="00391D41" w:rsidRDefault="00956BE1" w:rsidP="00956BE1">
      <w:pPr>
        <w:pStyle w:val="Subtitle"/>
        <w:jc w:val="left"/>
        <w:rPr>
          <w:b w:val="0"/>
          <w:sz w:val="22"/>
          <w:szCs w:val="22"/>
        </w:rPr>
      </w:pPr>
      <w:r w:rsidRPr="00391D41">
        <w:rPr>
          <w:b w:val="0"/>
          <w:sz w:val="22"/>
          <w:szCs w:val="22"/>
        </w:rPr>
        <w:t>Task Supervisor Involvement:</w:t>
      </w:r>
      <w:r w:rsidRPr="00391D41">
        <w:rPr>
          <w:b w:val="0"/>
          <w:sz w:val="22"/>
          <w:szCs w:val="22"/>
        </w:rPr>
        <w:tab/>
      </w:r>
      <w:r w:rsidRPr="00391D41">
        <w:rPr>
          <w:b w:val="0"/>
          <w:sz w:val="22"/>
          <w:szCs w:val="22"/>
        </w:rPr>
        <w:sym w:font="Symbol" w:char="F0A0"/>
      </w:r>
      <w:r w:rsidRPr="00391D41">
        <w:rPr>
          <w:b w:val="0"/>
          <w:sz w:val="22"/>
          <w:szCs w:val="22"/>
        </w:rPr>
        <w:t xml:space="preserve">  Yes</w:t>
      </w:r>
      <w:r w:rsidRPr="00391D41">
        <w:rPr>
          <w:b w:val="0"/>
          <w:sz w:val="22"/>
          <w:szCs w:val="22"/>
        </w:rPr>
        <w:tab/>
      </w:r>
      <w:r w:rsidRPr="00391D41">
        <w:rPr>
          <w:b w:val="0"/>
          <w:sz w:val="22"/>
          <w:szCs w:val="22"/>
        </w:rPr>
        <w:tab/>
      </w:r>
      <w:r w:rsidRPr="00391D41">
        <w:rPr>
          <w:b w:val="0"/>
          <w:sz w:val="22"/>
          <w:szCs w:val="22"/>
        </w:rPr>
        <w:sym w:font="Symbol" w:char="F0A0"/>
      </w:r>
      <w:r w:rsidRPr="00391D41">
        <w:rPr>
          <w:b w:val="0"/>
          <w:sz w:val="22"/>
          <w:szCs w:val="22"/>
        </w:rPr>
        <w:t xml:space="preserve">  No</w:t>
      </w:r>
    </w:p>
    <w:p w14:paraId="63D112D2" w14:textId="77777777" w:rsidR="00956BE1" w:rsidRDefault="00956BE1" w:rsidP="00956BE1">
      <w:pPr>
        <w:pStyle w:val="Subtitle"/>
        <w:jc w:val="left"/>
        <w:rPr>
          <w:b w:val="0"/>
          <w:sz w:val="22"/>
          <w:szCs w:val="22"/>
        </w:rPr>
      </w:pPr>
      <w:r w:rsidRPr="00391D41">
        <w:rPr>
          <w:b w:val="0"/>
          <w:sz w:val="22"/>
          <w:szCs w:val="22"/>
        </w:rPr>
        <w:t>If yes, please provide the information below:</w:t>
      </w:r>
    </w:p>
    <w:p w14:paraId="66CBF2E7" w14:textId="77777777" w:rsidR="00956BE1" w:rsidRPr="00391D41" w:rsidRDefault="00956BE1" w:rsidP="00956BE1">
      <w:pPr>
        <w:pStyle w:val="Subtitle"/>
        <w:jc w:val="left"/>
        <w:rPr>
          <w:b w:val="0"/>
          <w:sz w:val="22"/>
          <w:szCs w:val="22"/>
        </w:rPr>
      </w:pPr>
    </w:p>
    <w:p w14:paraId="39328859" w14:textId="77777777" w:rsidR="00956BE1" w:rsidRPr="00391D41" w:rsidRDefault="00956BE1" w:rsidP="00956BE1">
      <w:pPr>
        <w:pStyle w:val="Subtitle"/>
        <w:jc w:val="left"/>
        <w:rPr>
          <w:b w:val="0"/>
          <w:sz w:val="22"/>
          <w:szCs w:val="22"/>
          <w:u w:val="single"/>
        </w:rPr>
      </w:pPr>
      <w:r w:rsidRPr="00391D41">
        <w:rPr>
          <w:b w:val="0"/>
          <w:sz w:val="22"/>
          <w:szCs w:val="22"/>
        </w:rPr>
        <w:t>Name: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62A57E8B" w14:textId="77777777" w:rsidR="00956BE1" w:rsidRPr="00391D41" w:rsidRDefault="00956BE1" w:rsidP="00956BE1">
      <w:pPr>
        <w:pStyle w:val="Subtitle"/>
        <w:jc w:val="left"/>
        <w:rPr>
          <w:b w:val="0"/>
          <w:sz w:val="22"/>
          <w:szCs w:val="22"/>
          <w:u w:val="single"/>
        </w:rPr>
      </w:pPr>
    </w:p>
    <w:p w14:paraId="01F48DE4" w14:textId="77777777" w:rsidR="00956BE1" w:rsidRPr="00391D41" w:rsidRDefault="00956BE1" w:rsidP="00956BE1">
      <w:pPr>
        <w:pStyle w:val="Subtitle"/>
        <w:jc w:val="left"/>
        <w:rPr>
          <w:b w:val="0"/>
          <w:sz w:val="22"/>
          <w:szCs w:val="22"/>
          <w:u w:val="single"/>
        </w:rPr>
      </w:pPr>
      <w:r w:rsidRPr="00391D41">
        <w:rPr>
          <w:b w:val="0"/>
          <w:sz w:val="22"/>
          <w:szCs w:val="22"/>
        </w:rPr>
        <w:t>Title:</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1DF40CD1" w14:textId="77777777" w:rsidR="00956BE1" w:rsidRPr="00391D41" w:rsidRDefault="00956BE1" w:rsidP="00956BE1">
      <w:pPr>
        <w:pStyle w:val="Subtitle"/>
        <w:jc w:val="left"/>
        <w:rPr>
          <w:b w:val="0"/>
          <w:sz w:val="22"/>
          <w:szCs w:val="22"/>
        </w:rPr>
      </w:pPr>
    </w:p>
    <w:p w14:paraId="369C6F1E" w14:textId="77777777" w:rsidR="00956BE1" w:rsidRPr="00391D41" w:rsidRDefault="00956BE1" w:rsidP="00956BE1">
      <w:pPr>
        <w:pStyle w:val="Subtitle"/>
        <w:jc w:val="left"/>
        <w:rPr>
          <w:b w:val="0"/>
          <w:sz w:val="22"/>
          <w:szCs w:val="22"/>
          <w:u w:val="single"/>
        </w:rPr>
      </w:pPr>
      <w:r w:rsidRPr="00391D41">
        <w:rPr>
          <w:b w:val="0"/>
          <w:sz w:val="22"/>
          <w:szCs w:val="22"/>
        </w:rPr>
        <w:t>E-mail:</w:t>
      </w:r>
      <w:r w:rsidRPr="00391D41">
        <w:rPr>
          <w:b w:val="0"/>
          <w:sz w:val="22"/>
          <w:szCs w:val="22"/>
        </w:rPr>
        <w:tab/>
      </w:r>
      <w:r w:rsidRPr="00391D41">
        <w:rPr>
          <w:b w:val="0"/>
          <w:sz w:val="22"/>
          <w:szCs w:val="22"/>
        </w:rPr>
        <w:tab/>
      </w:r>
      <w:r w:rsidRPr="00391D41">
        <w:rPr>
          <w:b w:val="0"/>
          <w:sz w:val="22"/>
          <w:szCs w:val="22"/>
        </w:rPr>
        <w:tab/>
      </w:r>
      <w:r w:rsidRPr="00391D41">
        <w:rPr>
          <w:b w:val="0"/>
          <w:sz w:val="22"/>
          <w:szCs w:val="22"/>
          <w:u w:val="single"/>
        </w:rPr>
        <w:t>____________________________________________________________</w:t>
      </w:r>
    </w:p>
    <w:p w14:paraId="2A5F9D6E" w14:textId="77777777" w:rsidR="00956BE1" w:rsidRPr="00391D41" w:rsidRDefault="00956BE1" w:rsidP="00956BE1">
      <w:pPr>
        <w:pStyle w:val="Subtitle"/>
        <w:jc w:val="left"/>
        <w:rPr>
          <w:b w:val="0"/>
          <w:sz w:val="22"/>
          <w:szCs w:val="22"/>
        </w:rPr>
      </w:pPr>
    </w:p>
    <w:p w14:paraId="31273C09" w14:textId="77777777" w:rsidR="00956BE1" w:rsidRPr="00391D41" w:rsidRDefault="00956BE1" w:rsidP="00956BE1">
      <w:pPr>
        <w:pStyle w:val="Subtitle"/>
        <w:jc w:val="left"/>
        <w:rPr>
          <w:b w:val="0"/>
          <w:sz w:val="22"/>
          <w:szCs w:val="22"/>
          <w:u w:val="single"/>
        </w:rPr>
      </w:pPr>
      <w:r w:rsidRPr="00391D41">
        <w:rPr>
          <w:b w:val="0"/>
          <w:sz w:val="22"/>
          <w:szCs w:val="22"/>
        </w:rPr>
        <w:t>Phone Number:</w:t>
      </w:r>
      <w:r w:rsidRPr="00391D41">
        <w:rPr>
          <w:b w:val="0"/>
          <w:sz w:val="22"/>
          <w:szCs w:val="22"/>
        </w:rPr>
        <w:tab/>
      </w:r>
      <w:r>
        <w:rPr>
          <w:b w:val="0"/>
          <w:sz w:val="22"/>
          <w:szCs w:val="22"/>
        </w:rPr>
        <w:tab/>
      </w:r>
      <w:r w:rsidRPr="00391D41">
        <w:rPr>
          <w:b w:val="0"/>
          <w:sz w:val="22"/>
          <w:szCs w:val="22"/>
          <w:u w:val="single"/>
        </w:rPr>
        <w:t>____________________________________________________________</w:t>
      </w:r>
    </w:p>
    <w:p w14:paraId="4936EC27" w14:textId="77777777" w:rsidR="00956BE1" w:rsidRPr="00391D41" w:rsidRDefault="00956BE1" w:rsidP="00956BE1">
      <w:pPr>
        <w:pStyle w:val="Subtitle"/>
        <w:jc w:val="left"/>
        <w:rPr>
          <w:b w:val="0"/>
          <w:sz w:val="22"/>
          <w:szCs w:val="22"/>
        </w:rPr>
      </w:pPr>
    </w:p>
    <w:p w14:paraId="5B0E6790" w14:textId="77777777" w:rsidR="00956BE1" w:rsidRPr="00391D41" w:rsidRDefault="00956BE1" w:rsidP="00956BE1">
      <w:pPr>
        <w:pStyle w:val="Subtitle"/>
        <w:jc w:val="left"/>
        <w:rPr>
          <w:b w:val="0"/>
          <w:sz w:val="22"/>
          <w:szCs w:val="22"/>
        </w:rPr>
      </w:pPr>
      <w:r w:rsidRPr="00391D41">
        <w:rPr>
          <w:b w:val="0"/>
          <w:sz w:val="22"/>
          <w:szCs w:val="22"/>
        </w:rPr>
        <w:t xml:space="preserve">Please list the names and positions of other staff members who may be involved in the </w:t>
      </w:r>
      <w:proofErr w:type="gramStart"/>
      <w:r w:rsidRPr="00391D41">
        <w:rPr>
          <w:b w:val="0"/>
          <w:sz w:val="22"/>
          <w:szCs w:val="22"/>
        </w:rPr>
        <w:t>student’s</w:t>
      </w:r>
      <w:proofErr w:type="gramEnd"/>
      <w:r w:rsidRPr="00391D41">
        <w:rPr>
          <w:b w:val="0"/>
          <w:sz w:val="22"/>
          <w:szCs w:val="22"/>
        </w:rPr>
        <w:t xml:space="preserve"> </w:t>
      </w:r>
      <w:proofErr w:type="gramStart"/>
      <w:r w:rsidRPr="00391D41">
        <w:rPr>
          <w:b w:val="0"/>
          <w:sz w:val="22"/>
          <w:szCs w:val="22"/>
        </w:rPr>
        <w:t>instruction</w:t>
      </w:r>
      <w:proofErr w:type="gramEnd"/>
      <w:r w:rsidRPr="00391D41">
        <w:rPr>
          <w:b w:val="0"/>
          <w:sz w:val="22"/>
          <w:szCs w:val="22"/>
        </w:rPr>
        <w:t xml:space="preserve"> on a regular basis.</w:t>
      </w:r>
    </w:p>
    <w:p w14:paraId="52A7DF85" w14:textId="77777777" w:rsidR="00956BE1" w:rsidRPr="00391D41" w:rsidRDefault="00956BE1" w:rsidP="00956BE1">
      <w:pPr>
        <w:pStyle w:val="Subtitle"/>
        <w:jc w:val="left"/>
        <w:rPr>
          <w:b w:val="0"/>
          <w:sz w:val="22"/>
          <w:szCs w:val="22"/>
          <w:u w:val="single"/>
        </w:rPr>
      </w:pPr>
      <w:r w:rsidRPr="00391D41">
        <w:rPr>
          <w:b w:val="0"/>
          <w:sz w:val="22"/>
          <w:szCs w:val="22"/>
          <w:u w:val="single"/>
        </w:rPr>
        <w:t>______________________________________________________________________________</w:t>
      </w:r>
      <w:r w:rsidR="0065038A">
        <w:rPr>
          <w:b w:val="0"/>
          <w:sz w:val="22"/>
          <w:szCs w:val="22"/>
          <w:u w:val="single"/>
        </w:rPr>
        <w:t>______________</w:t>
      </w:r>
    </w:p>
    <w:p w14:paraId="0D36D3DA" w14:textId="77777777" w:rsidR="00956BE1" w:rsidRPr="00391D41" w:rsidRDefault="00956BE1" w:rsidP="00956BE1">
      <w:pPr>
        <w:pStyle w:val="Subtitle"/>
        <w:jc w:val="left"/>
        <w:rPr>
          <w:b w:val="0"/>
          <w:sz w:val="22"/>
          <w:szCs w:val="22"/>
        </w:rPr>
      </w:pPr>
    </w:p>
    <w:p w14:paraId="0B6A0034" w14:textId="77777777" w:rsidR="00956BE1" w:rsidRPr="00391D41" w:rsidRDefault="00956BE1" w:rsidP="00956BE1">
      <w:pPr>
        <w:pStyle w:val="Subtitle"/>
        <w:jc w:val="left"/>
        <w:rPr>
          <w:b w:val="0"/>
          <w:sz w:val="22"/>
          <w:szCs w:val="22"/>
        </w:rPr>
      </w:pPr>
      <w:r w:rsidRPr="00391D41">
        <w:rPr>
          <w:b w:val="0"/>
          <w:sz w:val="22"/>
          <w:szCs w:val="22"/>
        </w:rPr>
        <w:t xml:space="preserve">Please note any special requirements or considerations for this placement (e.g., bus route, parking, dress code, hours when best learning experiences are available).  </w:t>
      </w:r>
    </w:p>
    <w:p w14:paraId="7C969298" w14:textId="77777777" w:rsidR="00956BE1" w:rsidRPr="00391D41" w:rsidRDefault="00956BE1" w:rsidP="00956BE1">
      <w:pPr>
        <w:pStyle w:val="Subtitle"/>
        <w:jc w:val="left"/>
        <w:rPr>
          <w:b w:val="0"/>
          <w:sz w:val="22"/>
          <w:szCs w:val="22"/>
          <w:u w:val="single"/>
        </w:rPr>
      </w:pPr>
      <w:r w:rsidRPr="00391D41">
        <w:rPr>
          <w:b w:val="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w:t>
      </w:r>
      <w:r>
        <w:rPr>
          <w:b w:val="0"/>
          <w:sz w:val="22"/>
          <w:szCs w:val="22"/>
          <w:u w:val="single"/>
        </w:rPr>
        <w:t>_____________________</w:t>
      </w:r>
      <w:r w:rsidR="0065038A">
        <w:rPr>
          <w:b w:val="0"/>
          <w:sz w:val="22"/>
          <w:szCs w:val="22"/>
          <w:u w:val="single"/>
        </w:rPr>
        <w:t>_____________________</w:t>
      </w:r>
    </w:p>
    <w:p w14:paraId="3782CAE7" w14:textId="77777777" w:rsidR="00956BE1" w:rsidRPr="00391D41" w:rsidRDefault="00956BE1" w:rsidP="00956BE1">
      <w:pPr>
        <w:pStyle w:val="Subtitle"/>
        <w:jc w:val="left"/>
        <w:rPr>
          <w:sz w:val="22"/>
          <w:szCs w:val="22"/>
        </w:rPr>
      </w:pPr>
    </w:p>
    <w:p w14:paraId="2FAED929" w14:textId="77777777" w:rsidR="00956BE1" w:rsidRPr="00391D41" w:rsidRDefault="00347523" w:rsidP="00956BE1">
      <w:pPr>
        <w:pStyle w:val="Subtitle"/>
        <w:jc w:val="left"/>
        <w:rPr>
          <w:sz w:val="22"/>
          <w:szCs w:val="22"/>
        </w:rPr>
      </w:pPr>
      <w:r>
        <w:rPr>
          <w:sz w:val="22"/>
          <w:szCs w:val="22"/>
          <w:u w:val="single"/>
        </w:rPr>
        <w:t>Practicum</w:t>
      </w:r>
      <w:r w:rsidR="00956BE1" w:rsidRPr="00391D41">
        <w:rPr>
          <w:sz w:val="22"/>
          <w:szCs w:val="22"/>
          <w:u w:val="single"/>
        </w:rPr>
        <w:t xml:space="preserve"> Instruction Schedule</w:t>
      </w:r>
    </w:p>
    <w:p w14:paraId="61CDBA2E" w14:textId="77777777" w:rsidR="00956BE1" w:rsidRPr="00391D41" w:rsidRDefault="00956BE1" w:rsidP="00956BE1">
      <w:pPr>
        <w:pStyle w:val="Subtitle"/>
        <w:jc w:val="left"/>
        <w:rPr>
          <w:b w:val="0"/>
          <w:sz w:val="22"/>
          <w:szCs w:val="22"/>
          <w:u w:val="single"/>
        </w:rPr>
      </w:pPr>
      <w:r w:rsidRPr="00391D41">
        <w:rPr>
          <w:b w:val="0"/>
          <w:sz w:val="22"/>
          <w:szCs w:val="22"/>
        </w:rPr>
        <w:t>Start date of the placement:</w:t>
      </w:r>
      <w:r w:rsidRPr="00391D41">
        <w:rPr>
          <w:b w:val="0"/>
          <w:sz w:val="22"/>
          <w:szCs w:val="22"/>
        </w:rPr>
        <w:tab/>
      </w:r>
      <w:r w:rsidRPr="00391D41">
        <w:rPr>
          <w:b w:val="0"/>
          <w:sz w:val="22"/>
          <w:szCs w:val="22"/>
          <w:u w:val="single"/>
        </w:rPr>
        <w:t>______________________________________________________</w:t>
      </w:r>
      <w:r w:rsidR="0065038A">
        <w:rPr>
          <w:b w:val="0"/>
          <w:sz w:val="22"/>
          <w:szCs w:val="22"/>
          <w:u w:val="single"/>
        </w:rPr>
        <w:t>____________</w:t>
      </w:r>
    </w:p>
    <w:p w14:paraId="2C6C7112" w14:textId="77777777" w:rsidR="00956BE1" w:rsidRPr="00391D41" w:rsidRDefault="00956BE1" w:rsidP="00956BE1">
      <w:pPr>
        <w:pStyle w:val="Subtitle"/>
        <w:jc w:val="left"/>
        <w:rPr>
          <w:b w:val="0"/>
          <w:sz w:val="22"/>
          <w:szCs w:val="22"/>
          <w:u w:val="single"/>
        </w:rPr>
      </w:pPr>
      <w:r w:rsidRPr="00391D41">
        <w:rPr>
          <w:b w:val="0"/>
          <w:sz w:val="22"/>
          <w:szCs w:val="22"/>
        </w:rPr>
        <w:t xml:space="preserve">End date of the placement:    </w:t>
      </w:r>
      <w:r>
        <w:rPr>
          <w:b w:val="0"/>
          <w:sz w:val="22"/>
          <w:szCs w:val="22"/>
        </w:rPr>
        <w:tab/>
      </w:r>
      <w:r w:rsidRPr="00391D41">
        <w:rPr>
          <w:b w:val="0"/>
          <w:sz w:val="22"/>
          <w:szCs w:val="22"/>
          <w:u w:val="single"/>
        </w:rPr>
        <w:t>______________________________________________________</w:t>
      </w:r>
      <w:r w:rsidR="0065038A">
        <w:rPr>
          <w:b w:val="0"/>
          <w:sz w:val="22"/>
          <w:szCs w:val="22"/>
          <w:u w:val="single"/>
        </w:rPr>
        <w:t>____________</w:t>
      </w:r>
    </w:p>
    <w:p w14:paraId="573A8AC4" w14:textId="77777777" w:rsidR="00956BE1" w:rsidRPr="00391D41" w:rsidRDefault="00956BE1" w:rsidP="00956BE1">
      <w:pPr>
        <w:pStyle w:val="Subtitle"/>
        <w:jc w:val="left"/>
        <w:rPr>
          <w:b w:val="0"/>
          <w:sz w:val="22"/>
          <w:szCs w:val="22"/>
          <w:u w:val="single"/>
        </w:rPr>
      </w:pPr>
    </w:p>
    <w:p w14:paraId="7BEA6920" w14:textId="77777777" w:rsidR="00956BE1" w:rsidRPr="00391D41" w:rsidRDefault="00956BE1" w:rsidP="00956BE1">
      <w:pPr>
        <w:pStyle w:val="Subtitle"/>
        <w:jc w:val="left"/>
        <w:rPr>
          <w:b w:val="0"/>
          <w:sz w:val="22"/>
          <w:szCs w:val="22"/>
        </w:rPr>
      </w:pPr>
      <w:r w:rsidRPr="00391D41">
        <w:rPr>
          <w:b w:val="0"/>
          <w:sz w:val="22"/>
          <w:szCs w:val="22"/>
        </w:rPr>
        <w:t xml:space="preserve">The student will attend the </w:t>
      </w:r>
      <w:r w:rsidR="00347523">
        <w:rPr>
          <w:b w:val="0"/>
          <w:sz w:val="22"/>
          <w:szCs w:val="22"/>
        </w:rPr>
        <w:t>practicum</w:t>
      </w:r>
      <w:r w:rsidRPr="00391D41">
        <w:rPr>
          <w:b w:val="0"/>
          <w:sz w:val="22"/>
          <w:szCs w:val="22"/>
        </w:rPr>
        <w:t xml:space="preserve"> placement on:</w:t>
      </w:r>
    </w:p>
    <w:p w14:paraId="6ACFEE5A" w14:textId="77777777" w:rsidR="00956BE1" w:rsidRPr="00391D41" w:rsidRDefault="00956BE1" w:rsidP="00956BE1">
      <w:pPr>
        <w:pStyle w:val="Subtitle"/>
        <w:ind w:firstLine="720"/>
        <w:jc w:val="left"/>
        <w:rPr>
          <w:b w:val="0"/>
          <w:sz w:val="22"/>
          <w:szCs w:val="22"/>
          <w:u w:val="single"/>
        </w:rPr>
      </w:pPr>
      <w:r w:rsidRPr="00391D41">
        <w:rPr>
          <w:b w:val="0"/>
          <w:sz w:val="22"/>
          <w:szCs w:val="22"/>
        </w:rPr>
        <w:t>(Day)</w:t>
      </w:r>
      <w:proofErr w:type="gramStart"/>
      <w:r w:rsidRPr="00391D41">
        <w:rPr>
          <w:b w:val="0"/>
          <w:sz w:val="22"/>
          <w:szCs w:val="22"/>
          <w:u w:val="single"/>
        </w:rPr>
        <w:t>_________________________</w:t>
      </w:r>
      <w:r w:rsidRPr="00391D41">
        <w:rPr>
          <w:b w:val="0"/>
          <w:sz w:val="22"/>
          <w:szCs w:val="22"/>
        </w:rPr>
        <w:t xml:space="preserve"> </w:t>
      </w:r>
      <w:proofErr w:type="gramEnd"/>
      <w:r w:rsidRPr="00391D41">
        <w:rPr>
          <w:b w:val="0"/>
          <w:sz w:val="22"/>
          <w:szCs w:val="22"/>
        </w:rPr>
        <w:t xml:space="preserve"> from (Hours)</w:t>
      </w:r>
      <w:r w:rsidRPr="00391D41">
        <w:rPr>
          <w:b w:val="0"/>
          <w:sz w:val="22"/>
          <w:szCs w:val="22"/>
          <w:u w:val="single"/>
        </w:rPr>
        <w:t xml:space="preserve"> _________________________</w:t>
      </w:r>
    </w:p>
    <w:p w14:paraId="45F7EB1B" w14:textId="77777777" w:rsidR="00956BE1" w:rsidRPr="00391D41" w:rsidRDefault="00956BE1" w:rsidP="00956BE1">
      <w:pPr>
        <w:pStyle w:val="Subtitle"/>
        <w:ind w:firstLine="720"/>
        <w:jc w:val="left"/>
        <w:rPr>
          <w:b w:val="0"/>
          <w:sz w:val="22"/>
          <w:szCs w:val="22"/>
          <w:u w:val="single"/>
        </w:rPr>
      </w:pPr>
      <w:r w:rsidRPr="00391D41">
        <w:rPr>
          <w:b w:val="0"/>
          <w:sz w:val="22"/>
          <w:szCs w:val="22"/>
        </w:rPr>
        <w:t>(Day)</w:t>
      </w:r>
      <w:r w:rsidRPr="00391D41">
        <w:rPr>
          <w:b w:val="0"/>
          <w:sz w:val="22"/>
          <w:szCs w:val="22"/>
          <w:u w:val="single"/>
        </w:rPr>
        <w:t xml:space="preserve"> _________________________</w:t>
      </w:r>
      <w:r w:rsidRPr="00391D41">
        <w:rPr>
          <w:b w:val="0"/>
          <w:sz w:val="22"/>
          <w:szCs w:val="22"/>
        </w:rPr>
        <w:t xml:space="preserve"> from (Hours)</w:t>
      </w:r>
      <w:r w:rsidRPr="00391D41">
        <w:rPr>
          <w:b w:val="0"/>
          <w:sz w:val="22"/>
          <w:szCs w:val="22"/>
          <w:u w:val="single"/>
        </w:rPr>
        <w:t xml:space="preserve"> _________________________</w:t>
      </w:r>
    </w:p>
    <w:p w14:paraId="530340C0" w14:textId="77777777" w:rsidR="00956BE1" w:rsidRPr="00391D41" w:rsidRDefault="00956BE1" w:rsidP="00956BE1">
      <w:pPr>
        <w:pStyle w:val="Subtitle"/>
        <w:ind w:firstLine="720"/>
        <w:jc w:val="left"/>
        <w:rPr>
          <w:b w:val="0"/>
          <w:sz w:val="22"/>
          <w:szCs w:val="22"/>
        </w:rPr>
      </w:pPr>
      <w:r w:rsidRPr="00391D41">
        <w:rPr>
          <w:b w:val="0"/>
          <w:sz w:val="22"/>
          <w:szCs w:val="22"/>
        </w:rPr>
        <w:t>(Day)</w:t>
      </w:r>
      <w:r w:rsidRPr="00391D41">
        <w:rPr>
          <w:b w:val="0"/>
          <w:sz w:val="22"/>
          <w:szCs w:val="22"/>
          <w:u w:val="single"/>
        </w:rPr>
        <w:t xml:space="preserve"> _________________________</w:t>
      </w:r>
      <w:r w:rsidRPr="00391D41">
        <w:rPr>
          <w:b w:val="0"/>
          <w:sz w:val="22"/>
          <w:szCs w:val="22"/>
        </w:rPr>
        <w:t xml:space="preserve"> from (Hours)</w:t>
      </w:r>
      <w:r w:rsidRPr="00391D41">
        <w:rPr>
          <w:b w:val="0"/>
          <w:sz w:val="22"/>
          <w:szCs w:val="22"/>
          <w:u w:val="single"/>
        </w:rPr>
        <w:t xml:space="preserve"> _________________________</w:t>
      </w:r>
    </w:p>
    <w:p w14:paraId="3ED7ECB4" w14:textId="77777777" w:rsidR="00956BE1" w:rsidRPr="00391D41" w:rsidRDefault="00956BE1" w:rsidP="00956BE1">
      <w:pPr>
        <w:pStyle w:val="Subtitle"/>
        <w:ind w:firstLine="720"/>
        <w:jc w:val="left"/>
        <w:rPr>
          <w:b w:val="0"/>
          <w:sz w:val="22"/>
          <w:szCs w:val="22"/>
          <w:u w:val="single"/>
        </w:rPr>
      </w:pPr>
      <w:r w:rsidRPr="00391D41">
        <w:rPr>
          <w:b w:val="0"/>
          <w:sz w:val="22"/>
          <w:szCs w:val="22"/>
        </w:rPr>
        <w:t>(Day)</w:t>
      </w:r>
      <w:r w:rsidRPr="00391D41">
        <w:rPr>
          <w:b w:val="0"/>
          <w:sz w:val="22"/>
          <w:szCs w:val="22"/>
          <w:u w:val="single"/>
        </w:rPr>
        <w:t xml:space="preserve"> _________________________</w:t>
      </w:r>
      <w:r w:rsidRPr="00391D41">
        <w:rPr>
          <w:b w:val="0"/>
          <w:sz w:val="22"/>
          <w:szCs w:val="22"/>
        </w:rPr>
        <w:t xml:space="preserve"> from (Hours)</w:t>
      </w:r>
      <w:r w:rsidRPr="00391D41">
        <w:rPr>
          <w:b w:val="0"/>
          <w:sz w:val="22"/>
          <w:szCs w:val="22"/>
          <w:u w:val="single"/>
        </w:rPr>
        <w:t xml:space="preserve"> _________________________</w:t>
      </w:r>
    </w:p>
    <w:p w14:paraId="7CA07EE4" w14:textId="77777777" w:rsidR="00956BE1" w:rsidRPr="00391D41" w:rsidRDefault="00956BE1" w:rsidP="00956BE1">
      <w:pPr>
        <w:pStyle w:val="Subtitle"/>
        <w:jc w:val="left"/>
        <w:rPr>
          <w:b w:val="0"/>
          <w:sz w:val="22"/>
          <w:szCs w:val="22"/>
        </w:rPr>
      </w:pPr>
    </w:p>
    <w:p w14:paraId="3430F84D" w14:textId="77777777" w:rsidR="00956BE1" w:rsidRPr="00391D41" w:rsidRDefault="00956BE1" w:rsidP="00956BE1">
      <w:pPr>
        <w:pStyle w:val="Subtitle"/>
        <w:jc w:val="left"/>
        <w:rPr>
          <w:b w:val="0"/>
          <w:sz w:val="22"/>
          <w:szCs w:val="22"/>
        </w:rPr>
      </w:pPr>
      <w:r w:rsidRPr="00391D41">
        <w:rPr>
          <w:b w:val="0"/>
          <w:sz w:val="22"/>
          <w:szCs w:val="22"/>
        </w:rPr>
        <w:t xml:space="preserve">One </w:t>
      </w:r>
      <w:proofErr w:type="gramStart"/>
      <w:r w:rsidRPr="00391D41">
        <w:rPr>
          <w:b w:val="0"/>
          <w:sz w:val="22"/>
          <w:szCs w:val="22"/>
        </w:rPr>
        <w:t>hour</w:t>
      </w:r>
      <w:proofErr w:type="gramEnd"/>
      <w:r w:rsidRPr="00391D41">
        <w:rPr>
          <w:b w:val="0"/>
          <w:sz w:val="22"/>
          <w:szCs w:val="22"/>
        </w:rPr>
        <w:t xml:space="preserve"> supervision with </w:t>
      </w:r>
      <w:proofErr w:type="gramStart"/>
      <w:r w:rsidR="00347523">
        <w:rPr>
          <w:b w:val="0"/>
          <w:sz w:val="22"/>
          <w:szCs w:val="22"/>
        </w:rPr>
        <w:t>Practicum</w:t>
      </w:r>
      <w:proofErr w:type="gramEnd"/>
      <w:r w:rsidRPr="00391D41">
        <w:rPr>
          <w:b w:val="0"/>
          <w:sz w:val="22"/>
          <w:szCs w:val="22"/>
        </w:rPr>
        <w:t xml:space="preserve"> Instructor will take place on:</w:t>
      </w:r>
    </w:p>
    <w:p w14:paraId="55B26508" w14:textId="77777777" w:rsidR="00956BE1" w:rsidRPr="00391D41" w:rsidRDefault="00956BE1" w:rsidP="00956BE1">
      <w:pPr>
        <w:pStyle w:val="Subtitle"/>
        <w:ind w:firstLine="720"/>
        <w:jc w:val="left"/>
        <w:rPr>
          <w:b w:val="0"/>
          <w:sz w:val="22"/>
          <w:szCs w:val="22"/>
          <w:u w:val="single"/>
        </w:rPr>
      </w:pPr>
      <w:r w:rsidRPr="00391D41">
        <w:rPr>
          <w:b w:val="0"/>
          <w:sz w:val="22"/>
          <w:szCs w:val="22"/>
        </w:rPr>
        <w:t>(Day)</w:t>
      </w:r>
      <w:proofErr w:type="gramStart"/>
      <w:r w:rsidRPr="00391D41">
        <w:rPr>
          <w:b w:val="0"/>
          <w:sz w:val="22"/>
          <w:szCs w:val="22"/>
          <w:u w:val="single"/>
        </w:rPr>
        <w:t>_________________________</w:t>
      </w:r>
      <w:r w:rsidRPr="00391D41">
        <w:rPr>
          <w:b w:val="0"/>
          <w:sz w:val="22"/>
          <w:szCs w:val="22"/>
        </w:rPr>
        <w:t xml:space="preserve"> </w:t>
      </w:r>
      <w:proofErr w:type="gramEnd"/>
      <w:r w:rsidRPr="00391D41">
        <w:rPr>
          <w:b w:val="0"/>
          <w:sz w:val="22"/>
          <w:szCs w:val="22"/>
        </w:rPr>
        <w:t xml:space="preserve"> from (Hours)</w:t>
      </w:r>
      <w:r w:rsidRPr="00391D41">
        <w:rPr>
          <w:b w:val="0"/>
          <w:sz w:val="22"/>
          <w:szCs w:val="22"/>
          <w:u w:val="single"/>
        </w:rPr>
        <w:t xml:space="preserve"> _________________________</w:t>
      </w:r>
    </w:p>
    <w:p w14:paraId="37DAD38D" w14:textId="77777777" w:rsidR="00956BE1" w:rsidRPr="00391D41" w:rsidRDefault="00956BE1" w:rsidP="00956BE1">
      <w:pPr>
        <w:pStyle w:val="Subtitle"/>
        <w:jc w:val="left"/>
        <w:rPr>
          <w:b w:val="0"/>
          <w:sz w:val="22"/>
          <w:szCs w:val="22"/>
        </w:rPr>
      </w:pPr>
    </w:p>
    <w:p w14:paraId="60F2946C" w14:textId="77777777" w:rsidR="00956BE1" w:rsidRPr="00391D41" w:rsidRDefault="00956BE1" w:rsidP="00956BE1">
      <w:pPr>
        <w:pStyle w:val="Subtitle"/>
        <w:jc w:val="left"/>
        <w:rPr>
          <w:b w:val="0"/>
          <w:sz w:val="22"/>
          <w:szCs w:val="22"/>
          <w:u w:val="single"/>
        </w:rPr>
      </w:pPr>
    </w:p>
    <w:p w14:paraId="5534E905" w14:textId="77777777" w:rsidR="00956BE1" w:rsidRPr="00391D41" w:rsidRDefault="00956BE1" w:rsidP="00956BE1">
      <w:pPr>
        <w:pStyle w:val="Subtitle"/>
        <w:jc w:val="left"/>
        <w:rPr>
          <w:b w:val="0"/>
          <w:sz w:val="22"/>
          <w:szCs w:val="22"/>
        </w:rPr>
      </w:pPr>
      <w:r w:rsidRPr="00391D41">
        <w:rPr>
          <w:sz w:val="22"/>
          <w:szCs w:val="22"/>
          <w:u w:val="single"/>
        </w:rPr>
        <w:t>Signatures:</w:t>
      </w:r>
      <w:r w:rsidRPr="00391D41">
        <w:rPr>
          <w:sz w:val="22"/>
          <w:szCs w:val="22"/>
        </w:rPr>
        <w:tab/>
      </w:r>
      <w:r w:rsidRPr="00391D41">
        <w:rPr>
          <w:b w:val="0"/>
          <w:sz w:val="22"/>
          <w:szCs w:val="22"/>
        </w:rPr>
        <w:t xml:space="preserve">I have reviewed and agree </w:t>
      </w:r>
      <w:proofErr w:type="gramStart"/>
      <w:r w:rsidRPr="00391D41">
        <w:rPr>
          <w:b w:val="0"/>
          <w:sz w:val="22"/>
          <w:szCs w:val="22"/>
        </w:rPr>
        <w:t>to</w:t>
      </w:r>
      <w:proofErr w:type="gramEnd"/>
      <w:r w:rsidRPr="00391D41">
        <w:rPr>
          <w:b w:val="0"/>
          <w:sz w:val="22"/>
          <w:szCs w:val="22"/>
        </w:rPr>
        <w:t xml:space="preserve"> the contents of this form:</w:t>
      </w:r>
    </w:p>
    <w:p w14:paraId="69DC5355" w14:textId="77777777" w:rsidR="00956BE1" w:rsidRPr="00391D41" w:rsidRDefault="00956BE1" w:rsidP="00956BE1">
      <w:pPr>
        <w:pStyle w:val="Subtitle"/>
        <w:jc w:val="left"/>
        <w:rPr>
          <w:sz w:val="22"/>
          <w:szCs w:val="22"/>
        </w:rPr>
      </w:pPr>
      <w:r w:rsidRPr="00391D41">
        <w:rPr>
          <w:sz w:val="22"/>
          <w:szCs w:val="22"/>
        </w:rPr>
        <w:tab/>
      </w:r>
    </w:p>
    <w:p w14:paraId="4475E102" w14:textId="77777777" w:rsidR="00956BE1" w:rsidRPr="00391D41" w:rsidRDefault="00956BE1" w:rsidP="00956BE1">
      <w:pPr>
        <w:pStyle w:val="Subtitle"/>
        <w:jc w:val="left"/>
        <w:rPr>
          <w:sz w:val="22"/>
          <w:szCs w:val="22"/>
          <w:u w:val="single"/>
        </w:rPr>
      </w:pP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p>
    <w:p w14:paraId="7945F09A" w14:textId="77777777" w:rsidR="00956BE1" w:rsidRPr="00391D41" w:rsidRDefault="00956BE1" w:rsidP="00956BE1">
      <w:pPr>
        <w:pStyle w:val="Subtitle"/>
        <w:jc w:val="left"/>
        <w:rPr>
          <w:b w:val="0"/>
          <w:sz w:val="22"/>
          <w:szCs w:val="22"/>
        </w:rPr>
      </w:pPr>
      <w:r w:rsidRPr="00391D41">
        <w:rPr>
          <w:b w:val="0"/>
          <w:sz w:val="22"/>
          <w:szCs w:val="22"/>
        </w:rPr>
        <w:t>Student</w:t>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t>Date</w:t>
      </w:r>
    </w:p>
    <w:p w14:paraId="0B2C2CD9" w14:textId="77777777" w:rsidR="00956BE1" w:rsidRPr="00391D41" w:rsidRDefault="00956BE1" w:rsidP="00956BE1">
      <w:pPr>
        <w:pStyle w:val="Subtitle"/>
        <w:jc w:val="left"/>
        <w:rPr>
          <w:sz w:val="22"/>
          <w:szCs w:val="22"/>
          <w:u w:val="single"/>
        </w:rPr>
      </w:pPr>
    </w:p>
    <w:p w14:paraId="38C13FB3" w14:textId="77777777" w:rsidR="00956BE1" w:rsidRPr="00391D41" w:rsidRDefault="00956BE1" w:rsidP="00956BE1">
      <w:pPr>
        <w:pStyle w:val="Subtitle"/>
        <w:jc w:val="left"/>
        <w:rPr>
          <w:sz w:val="22"/>
          <w:szCs w:val="22"/>
        </w:rPr>
      </w:pP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p>
    <w:p w14:paraId="68B578B6" w14:textId="77777777" w:rsidR="00956BE1" w:rsidRPr="00391D41" w:rsidRDefault="00347523" w:rsidP="00956BE1">
      <w:pPr>
        <w:pStyle w:val="Subtitle"/>
        <w:jc w:val="left"/>
        <w:rPr>
          <w:b w:val="0"/>
          <w:sz w:val="22"/>
          <w:szCs w:val="22"/>
        </w:rPr>
      </w:pPr>
      <w:r>
        <w:rPr>
          <w:b w:val="0"/>
          <w:sz w:val="22"/>
          <w:szCs w:val="22"/>
        </w:rPr>
        <w:t>Practicum</w:t>
      </w:r>
      <w:r w:rsidR="00956BE1" w:rsidRPr="00391D41">
        <w:rPr>
          <w:b w:val="0"/>
          <w:sz w:val="22"/>
          <w:szCs w:val="22"/>
        </w:rPr>
        <w:t xml:space="preserve"> Instructor</w:t>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r>
      <w:r w:rsidR="00956BE1" w:rsidRPr="00391D41">
        <w:rPr>
          <w:b w:val="0"/>
          <w:sz w:val="22"/>
          <w:szCs w:val="22"/>
        </w:rPr>
        <w:tab/>
        <w:t>Date</w:t>
      </w:r>
    </w:p>
    <w:p w14:paraId="14E4D149" w14:textId="77777777" w:rsidR="00956BE1" w:rsidRPr="00391D41" w:rsidRDefault="00956BE1" w:rsidP="00956BE1">
      <w:pPr>
        <w:pStyle w:val="Subtitle"/>
        <w:jc w:val="left"/>
        <w:rPr>
          <w:b w:val="0"/>
          <w:sz w:val="22"/>
          <w:szCs w:val="22"/>
        </w:rPr>
      </w:pPr>
    </w:p>
    <w:p w14:paraId="293D97F7" w14:textId="77777777" w:rsidR="00956BE1" w:rsidRPr="00391D41" w:rsidRDefault="00956BE1" w:rsidP="00956BE1">
      <w:pPr>
        <w:pStyle w:val="Subtitle"/>
        <w:jc w:val="left"/>
        <w:rPr>
          <w:sz w:val="22"/>
          <w:szCs w:val="22"/>
        </w:rPr>
      </w:pP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p>
    <w:p w14:paraId="3AFBAC48" w14:textId="77777777" w:rsidR="00956BE1" w:rsidRPr="00391D41" w:rsidRDefault="00956BE1" w:rsidP="00956BE1">
      <w:pPr>
        <w:pStyle w:val="Subtitle"/>
        <w:jc w:val="left"/>
        <w:rPr>
          <w:b w:val="0"/>
          <w:sz w:val="22"/>
          <w:szCs w:val="22"/>
        </w:rPr>
      </w:pPr>
      <w:r w:rsidRPr="00391D41">
        <w:rPr>
          <w:b w:val="0"/>
          <w:sz w:val="22"/>
          <w:szCs w:val="22"/>
        </w:rPr>
        <w:t>Task Instructor</w:t>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t>Date</w:t>
      </w:r>
    </w:p>
    <w:p w14:paraId="640D1FEB" w14:textId="77777777" w:rsidR="00956BE1" w:rsidRPr="00391D41" w:rsidRDefault="00956BE1" w:rsidP="00956BE1">
      <w:pPr>
        <w:pStyle w:val="Subtitle"/>
        <w:jc w:val="left"/>
        <w:rPr>
          <w:sz w:val="22"/>
          <w:szCs w:val="22"/>
        </w:rPr>
      </w:pPr>
    </w:p>
    <w:p w14:paraId="668E6B70" w14:textId="77777777" w:rsidR="00956BE1" w:rsidRPr="00391D41" w:rsidRDefault="00956BE1" w:rsidP="00956BE1">
      <w:pPr>
        <w:pStyle w:val="Subtitle"/>
        <w:jc w:val="left"/>
        <w:rPr>
          <w:sz w:val="22"/>
          <w:szCs w:val="22"/>
        </w:rPr>
      </w:pP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r w:rsidRPr="00391D41">
        <w:rPr>
          <w:sz w:val="22"/>
          <w:szCs w:val="22"/>
          <w:u w:val="single"/>
        </w:rPr>
        <w:tab/>
      </w:r>
    </w:p>
    <w:p w14:paraId="00BC8534" w14:textId="77777777" w:rsidR="00956BE1" w:rsidRPr="00391D41" w:rsidRDefault="00956BE1" w:rsidP="00956BE1">
      <w:pPr>
        <w:pStyle w:val="Subtitle"/>
        <w:jc w:val="left"/>
        <w:rPr>
          <w:sz w:val="22"/>
          <w:szCs w:val="22"/>
        </w:rPr>
      </w:pPr>
      <w:r w:rsidRPr="00391D41">
        <w:rPr>
          <w:b w:val="0"/>
          <w:sz w:val="22"/>
          <w:szCs w:val="22"/>
        </w:rPr>
        <w:t>Director of Field Education</w:t>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r>
      <w:r w:rsidRPr="00391D41">
        <w:rPr>
          <w:b w:val="0"/>
          <w:sz w:val="22"/>
          <w:szCs w:val="22"/>
        </w:rPr>
        <w:tab/>
        <w:t>Date</w:t>
      </w:r>
    </w:p>
    <w:p w14:paraId="5B4EC360" w14:textId="77777777" w:rsidR="004C2465" w:rsidRDefault="004C2465">
      <w:pPr>
        <w:pStyle w:val="Subtitle"/>
        <w:jc w:val="left"/>
      </w:pPr>
    </w:p>
    <w:p w14:paraId="77AA2F83" w14:textId="77777777" w:rsidR="0065038A" w:rsidRDefault="0065038A">
      <w:pPr>
        <w:rPr>
          <w:rFonts w:eastAsia="Times New Roman"/>
          <w:b/>
          <w:bCs/>
        </w:rPr>
      </w:pPr>
      <w:r>
        <w:br w:type="page"/>
      </w:r>
    </w:p>
    <w:p w14:paraId="56EDA0A3" w14:textId="77777777" w:rsidR="00182162" w:rsidRPr="003B06BB" w:rsidRDefault="00347523">
      <w:pPr>
        <w:pStyle w:val="Heading2"/>
      </w:pPr>
      <w:bookmarkStart w:id="564" w:name="_Toc16510203"/>
      <w:r>
        <w:lastRenderedPageBreak/>
        <w:t>Practicum</w:t>
      </w:r>
      <w:r w:rsidR="00182162" w:rsidRPr="00182162">
        <w:t xml:space="preserve"> Agency Agreement</w:t>
      </w:r>
      <w:bookmarkEnd w:id="564"/>
      <w:r w:rsidR="00182162" w:rsidRPr="00182162">
        <w:t xml:space="preserve"> </w:t>
      </w:r>
    </w:p>
    <w:p w14:paraId="7538645B" w14:textId="77777777" w:rsidR="00F37204" w:rsidRDefault="00F37204" w:rsidP="0065038A">
      <w:pPr>
        <w:ind w:left="61"/>
        <w:jc w:val="center"/>
        <w:rPr>
          <w:b/>
        </w:rPr>
      </w:pPr>
    </w:p>
    <w:p w14:paraId="0F6EDA6B" w14:textId="77777777" w:rsidR="0065038A" w:rsidRDefault="0065038A" w:rsidP="0065038A">
      <w:pPr>
        <w:ind w:left="61"/>
        <w:jc w:val="center"/>
        <w:rPr>
          <w:b/>
          <w:szCs w:val="22"/>
        </w:rPr>
      </w:pPr>
      <w:r>
        <w:rPr>
          <w:b/>
        </w:rPr>
        <w:t>Department of Sociology and Social Work</w:t>
      </w:r>
    </w:p>
    <w:p w14:paraId="2ABDE8F4" w14:textId="77777777" w:rsidR="0065038A" w:rsidRPr="00ED15B7" w:rsidRDefault="00347523" w:rsidP="0065038A">
      <w:pPr>
        <w:jc w:val="center"/>
        <w:rPr>
          <w:b/>
        </w:rPr>
      </w:pPr>
      <w:r>
        <w:rPr>
          <w:b/>
        </w:rPr>
        <w:t>Practicum</w:t>
      </w:r>
      <w:r w:rsidR="0065038A" w:rsidRPr="00ED15B7">
        <w:rPr>
          <w:b/>
        </w:rPr>
        <w:t xml:space="preserve"> Agency Agreement </w:t>
      </w:r>
    </w:p>
    <w:p w14:paraId="529EA751" w14:textId="77777777" w:rsidR="0065038A" w:rsidRPr="003B06BB" w:rsidRDefault="0065038A" w:rsidP="003B06BB">
      <w:pPr>
        <w:jc w:val="center"/>
        <w:rPr>
          <w:b/>
        </w:rPr>
      </w:pPr>
      <w:r w:rsidRPr="00ED15B7">
        <w:rPr>
          <w:b/>
        </w:rPr>
        <w:t>SWK 330/SWK 432</w:t>
      </w:r>
    </w:p>
    <w:p w14:paraId="2B859DA0" w14:textId="77777777" w:rsidR="0065038A" w:rsidRDefault="0065038A" w:rsidP="0065038A">
      <w:pPr>
        <w:rPr>
          <w:sz w:val="22"/>
          <w:szCs w:val="22"/>
        </w:rPr>
      </w:pPr>
    </w:p>
    <w:p w14:paraId="3FFCDCBD" w14:textId="77777777" w:rsidR="0065038A" w:rsidRDefault="0065038A" w:rsidP="0065038A">
      <w:pPr>
        <w:rPr>
          <w:sz w:val="22"/>
          <w:szCs w:val="22"/>
        </w:rPr>
      </w:pPr>
    </w:p>
    <w:p w14:paraId="62AD21CA" w14:textId="77777777" w:rsidR="0065038A" w:rsidRPr="00B9446F" w:rsidRDefault="0065038A" w:rsidP="0065038A">
      <w:pPr>
        <w:rPr>
          <w:sz w:val="22"/>
          <w:szCs w:val="22"/>
        </w:rPr>
      </w:pPr>
      <w:r w:rsidRPr="00B9446F">
        <w:rPr>
          <w:sz w:val="22"/>
          <w:szCs w:val="22"/>
        </w:rPr>
        <w:t>Date _______________</w:t>
      </w:r>
    </w:p>
    <w:p w14:paraId="26F62823" w14:textId="77777777" w:rsidR="0065038A" w:rsidRDefault="0065038A" w:rsidP="0065038A">
      <w:pPr>
        <w:rPr>
          <w:sz w:val="22"/>
          <w:szCs w:val="22"/>
        </w:rPr>
      </w:pPr>
    </w:p>
    <w:p w14:paraId="4C6E93D1" w14:textId="77777777" w:rsidR="0065038A" w:rsidRPr="00B9446F" w:rsidRDefault="0065038A" w:rsidP="0065038A">
      <w:pPr>
        <w:rPr>
          <w:sz w:val="22"/>
          <w:szCs w:val="22"/>
        </w:rPr>
      </w:pPr>
    </w:p>
    <w:p w14:paraId="49298F3E" w14:textId="77777777" w:rsidR="0065038A" w:rsidRPr="00B9446F" w:rsidRDefault="0065038A" w:rsidP="0065038A">
      <w:pPr>
        <w:rPr>
          <w:sz w:val="22"/>
          <w:szCs w:val="22"/>
        </w:rPr>
      </w:pPr>
      <w:r w:rsidRPr="00B9446F">
        <w:rPr>
          <w:sz w:val="22"/>
          <w:szCs w:val="22"/>
        </w:rPr>
        <w:tab/>
        <w:t xml:space="preserve">___________________________________ agrees to provide supervised learning for </w:t>
      </w:r>
      <w:proofErr w:type="gramStart"/>
      <w:r w:rsidRPr="00B9446F">
        <w:rPr>
          <w:sz w:val="22"/>
          <w:szCs w:val="22"/>
        </w:rPr>
        <w:t>our</w:t>
      </w:r>
      <w:proofErr w:type="gramEnd"/>
      <w:r w:rsidRPr="00B9446F">
        <w:rPr>
          <w:sz w:val="22"/>
          <w:szCs w:val="22"/>
        </w:rPr>
        <w:t xml:space="preserve"> </w:t>
      </w:r>
    </w:p>
    <w:p w14:paraId="5A6920F4" w14:textId="77777777" w:rsidR="0065038A" w:rsidRPr="006C0DC1" w:rsidRDefault="0065038A" w:rsidP="0065038A">
      <w:pPr>
        <w:rPr>
          <w:sz w:val="16"/>
          <w:szCs w:val="16"/>
        </w:rPr>
      </w:pPr>
      <w:r w:rsidRPr="00B9446F">
        <w:rPr>
          <w:sz w:val="22"/>
          <w:szCs w:val="22"/>
        </w:rPr>
        <w:t xml:space="preserve">                  </w:t>
      </w:r>
      <w:r w:rsidRPr="006C0DC1">
        <w:rPr>
          <w:sz w:val="16"/>
          <w:szCs w:val="16"/>
        </w:rPr>
        <w:t xml:space="preserve"> (Agency name and division)</w:t>
      </w:r>
    </w:p>
    <w:p w14:paraId="0E220BE8" w14:textId="77777777" w:rsidR="0065038A" w:rsidRPr="00B9446F" w:rsidRDefault="0065038A" w:rsidP="0065038A">
      <w:pPr>
        <w:rPr>
          <w:sz w:val="22"/>
          <w:szCs w:val="22"/>
        </w:rPr>
      </w:pPr>
      <w:r w:rsidRPr="00B9446F">
        <w:rPr>
          <w:sz w:val="22"/>
          <w:szCs w:val="22"/>
        </w:rPr>
        <w:t>Baccalaureate level social work student, _______________________________________________</w:t>
      </w:r>
    </w:p>
    <w:p w14:paraId="4B2F7FE6" w14:textId="77777777" w:rsidR="0065038A" w:rsidRPr="006C0DC1" w:rsidRDefault="0065038A" w:rsidP="0065038A">
      <w:pPr>
        <w:rPr>
          <w:sz w:val="16"/>
          <w:szCs w:val="16"/>
        </w:rPr>
      </w:pPr>
      <w:r w:rsidRPr="006C0DC1">
        <w:rPr>
          <w:sz w:val="16"/>
          <w:szCs w:val="16"/>
        </w:rPr>
        <w:t xml:space="preserve">                                                                        </w:t>
      </w:r>
      <w:r>
        <w:rPr>
          <w:sz w:val="16"/>
          <w:szCs w:val="16"/>
        </w:rPr>
        <w:t xml:space="preserve">                                                       </w:t>
      </w:r>
      <w:r w:rsidRPr="006C0DC1">
        <w:rPr>
          <w:sz w:val="16"/>
          <w:szCs w:val="16"/>
        </w:rPr>
        <w:t xml:space="preserve">     (Name of student)                                                  </w:t>
      </w:r>
    </w:p>
    <w:p w14:paraId="784A725E" w14:textId="77777777" w:rsidR="0065038A" w:rsidRPr="00B9446F" w:rsidRDefault="0065038A" w:rsidP="0065038A">
      <w:pPr>
        <w:rPr>
          <w:sz w:val="22"/>
          <w:szCs w:val="22"/>
        </w:rPr>
      </w:pPr>
      <w:r w:rsidRPr="00B9446F">
        <w:rPr>
          <w:sz w:val="22"/>
          <w:szCs w:val="22"/>
        </w:rPr>
        <w:t xml:space="preserve">for a total of </w:t>
      </w:r>
      <w:r>
        <w:rPr>
          <w:sz w:val="22"/>
          <w:szCs w:val="22"/>
        </w:rPr>
        <w:t>448</w:t>
      </w:r>
      <w:r w:rsidRPr="00B9446F">
        <w:rPr>
          <w:sz w:val="22"/>
          <w:szCs w:val="22"/>
        </w:rPr>
        <w:t xml:space="preserve"> hours to be completed </w:t>
      </w:r>
      <w:r>
        <w:rPr>
          <w:sz w:val="22"/>
          <w:szCs w:val="22"/>
        </w:rPr>
        <w:t xml:space="preserve">over the course of two semesters </w:t>
      </w:r>
      <w:r w:rsidRPr="00B9446F">
        <w:rPr>
          <w:sz w:val="22"/>
          <w:szCs w:val="22"/>
        </w:rPr>
        <w:t xml:space="preserve">which </w:t>
      </w:r>
      <w:r>
        <w:rPr>
          <w:sz w:val="22"/>
          <w:szCs w:val="22"/>
        </w:rPr>
        <w:t>are</w:t>
      </w:r>
      <w:r w:rsidRPr="00B9446F">
        <w:rPr>
          <w:sz w:val="22"/>
          <w:szCs w:val="22"/>
        </w:rPr>
        <w:t xml:space="preserve"> ________________ and ____________________(unless illness or emergency warrants an extension of the </w:t>
      </w:r>
      <w:proofErr w:type="gramStart"/>
      <w:r w:rsidRPr="00B9446F">
        <w:rPr>
          <w:sz w:val="22"/>
          <w:szCs w:val="22"/>
        </w:rPr>
        <w:t>time period</w:t>
      </w:r>
      <w:proofErr w:type="gramEnd"/>
      <w:r w:rsidRPr="00B9446F">
        <w:rPr>
          <w:sz w:val="22"/>
          <w:szCs w:val="22"/>
        </w:rPr>
        <w:t>).</w:t>
      </w:r>
    </w:p>
    <w:p w14:paraId="5B127BDB" w14:textId="77777777" w:rsidR="0065038A" w:rsidRPr="00B9446F" w:rsidRDefault="0065038A" w:rsidP="0065038A">
      <w:pPr>
        <w:rPr>
          <w:sz w:val="22"/>
          <w:szCs w:val="22"/>
        </w:rPr>
      </w:pPr>
    </w:p>
    <w:p w14:paraId="6F265633" w14:textId="77777777" w:rsidR="0065038A" w:rsidRPr="00B9446F" w:rsidRDefault="0065038A" w:rsidP="0065038A">
      <w:pPr>
        <w:rPr>
          <w:sz w:val="22"/>
          <w:szCs w:val="22"/>
        </w:rPr>
      </w:pPr>
      <w:r w:rsidRPr="00B9446F">
        <w:rPr>
          <w:sz w:val="22"/>
          <w:szCs w:val="22"/>
        </w:rPr>
        <w:tab/>
        <w:t xml:space="preserve">The agency designates </w:t>
      </w:r>
      <w:proofErr w:type="gramStart"/>
      <w:r w:rsidRPr="00B9446F">
        <w:rPr>
          <w:sz w:val="22"/>
          <w:szCs w:val="22"/>
        </w:rPr>
        <w:t>__________________________________________</w:t>
      </w:r>
      <w:proofErr w:type="gramEnd"/>
      <w:r w:rsidRPr="00B9446F">
        <w:rPr>
          <w:sz w:val="22"/>
          <w:szCs w:val="22"/>
        </w:rPr>
        <w:t>to s</w:t>
      </w:r>
      <w:r>
        <w:rPr>
          <w:sz w:val="22"/>
          <w:szCs w:val="22"/>
        </w:rPr>
        <w:t xml:space="preserve">erve as a </w:t>
      </w:r>
      <w:r w:rsidR="00347523">
        <w:rPr>
          <w:sz w:val="22"/>
          <w:szCs w:val="22"/>
        </w:rPr>
        <w:t>Practicum</w:t>
      </w:r>
      <w:r>
        <w:rPr>
          <w:sz w:val="22"/>
          <w:szCs w:val="22"/>
        </w:rPr>
        <w:t xml:space="preserve"> I</w:t>
      </w:r>
      <w:r w:rsidRPr="00B9446F">
        <w:rPr>
          <w:sz w:val="22"/>
          <w:szCs w:val="22"/>
        </w:rPr>
        <w:t>nstructor for the student(s).  This person shall meet with the student on a regular basis at least one hour per week and shall monitor his/her activities to review progress on learning goals and to make assignments.</w:t>
      </w:r>
    </w:p>
    <w:p w14:paraId="2CC5D3F8" w14:textId="77777777" w:rsidR="0065038A" w:rsidRPr="00B9446F" w:rsidRDefault="0065038A" w:rsidP="0065038A">
      <w:pPr>
        <w:rPr>
          <w:sz w:val="22"/>
          <w:szCs w:val="22"/>
        </w:rPr>
      </w:pPr>
    </w:p>
    <w:p w14:paraId="3C61AB3C" w14:textId="77777777" w:rsidR="0065038A" w:rsidRPr="00B9446F" w:rsidRDefault="0065038A" w:rsidP="0065038A">
      <w:pPr>
        <w:rPr>
          <w:sz w:val="22"/>
          <w:szCs w:val="22"/>
        </w:rPr>
      </w:pPr>
      <w:r w:rsidRPr="00B9446F">
        <w:rPr>
          <w:sz w:val="22"/>
          <w:szCs w:val="22"/>
        </w:rPr>
        <w:tab/>
        <w:t xml:space="preserve">Each student and the </w:t>
      </w:r>
      <w:r w:rsidR="00347523">
        <w:rPr>
          <w:sz w:val="22"/>
          <w:szCs w:val="22"/>
        </w:rPr>
        <w:t>Practicum</w:t>
      </w:r>
      <w:r>
        <w:rPr>
          <w:sz w:val="22"/>
          <w:szCs w:val="22"/>
        </w:rPr>
        <w:t xml:space="preserve"> I</w:t>
      </w:r>
      <w:r w:rsidRPr="00B9446F">
        <w:rPr>
          <w:sz w:val="22"/>
          <w:szCs w:val="22"/>
        </w:rPr>
        <w:t xml:space="preserve">nstructor, in consultation with the </w:t>
      </w:r>
      <w:r>
        <w:rPr>
          <w:sz w:val="22"/>
          <w:szCs w:val="22"/>
        </w:rPr>
        <w:t>Director of Field Education/</w:t>
      </w:r>
      <w:r w:rsidRPr="00B9446F">
        <w:rPr>
          <w:sz w:val="22"/>
          <w:szCs w:val="22"/>
        </w:rPr>
        <w:t xml:space="preserve">faculty liaison from the </w:t>
      </w:r>
      <w:r>
        <w:rPr>
          <w:sz w:val="22"/>
          <w:szCs w:val="22"/>
        </w:rPr>
        <w:t>university</w:t>
      </w:r>
      <w:r w:rsidRPr="00B9446F">
        <w:rPr>
          <w:sz w:val="22"/>
          <w:szCs w:val="22"/>
        </w:rPr>
        <w:t xml:space="preserve">, will establish a learning contract to promote the student’s mastery of the stated learning objectives held for </w:t>
      </w:r>
      <w:r>
        <w:rPr>
          <w:sz w:val="22"/>
          <w:szCs w:val="22"/>
        </w:rPr>
        <w:t xml:space="preserve"> </w:t>
      </w:r>
      <w:r w:rsidRPr="009818CC">
        <w:rPr>
          <w:sz w:val="22"/>
          <w:szCs w:val="22"/>
          <w:u w:val="single"/>
        </w:rPr>
        <w:t>SWK 330/SWK 432</w:t>
      </w:r>
      <w:r>
        <w:rPr>
          <w:sz w:val="22"/>
          <w:szCs w:val="22"/>
        </w:rPr>
        <w:t xml:space="preserve"> </w:t>
      </w:r>
      <w:r w:rsidRPr="00B9446F">
        <w:rPr>
          <w:sz w:val="22"/>
          <w:szCs w:val="22"/>
        </w:rPr>
        <w:t xml:space="preserve"> and to complete an evaluation of the student’s performance at</w:t>
      </w:r>
      <w:r>
        <w:rPr>
          <w:sz w:val="22"/>
          <w:szCs w:val="22"/>
        </w:rPr>
        <w:t xml:space="preserve"> the end of the semester.  The </w:t>
      </w:r>
      <w:r w:rsidR="00347523">
        <w:rPr>
          <w:sz w:val="22"/>
          <w:szCs w:val="22"/>
        </w:rPr>
        <w:t>Practicum</w:t>
      </w:r>
      <w:r>
        <w:rPr>
          <w:sz w:val="22"/>
          <w:szCs w:val="22"/>
        </w:rPr>
        <w:t>/Task I</w:t>
      </w:r>
      <w:r w:rsidRPr="00B9446F">
        <w:rPr>
          <w:sz w:val="22"/>
          <w:szCs w:val="22"/>
        </w:rPr>
        <w:t xml:space="preserve">nstructor agrees to attend one workshop or meeting per semester on campus for </w:t>
      </w:r>
      <w:r w:rsidR="00347523">
        <w:rPr>
          <w:sz w:val="22"/>
          <w:szCs w:val="22"/>
        </w:rPr>
        <w:t>practicum</w:t>
      </w:r>
      <w:r w:rsidRPr="00B9446F">
        <w:rPr>
          <w:sz w:val="22"/>
          <w:szCs w:val="22"/>
        </w:rPr>
        <w:t xml:space="preserve"> instructors and</w:t>
      </w:r>
      <w:r>
        <w:rPr>
          <w:sz w:val="22"/>
          <w:szCs w:val="22"/>
        </w:rPr>
        <w:t>/or</w:t>
      </w:r>
      <w:r w:rsidRPr="00B9446F">
        <w:rPr>
          <w:sz w:val="22"/>
          <w:szCs w:val="22"/>
        </w:rPr>
        <w:t xml:space="preserve"> students.</w:t>
      </w:r>
    </w:p>
    <w:p w14:paraId="09F2E3FB" w14:textId="77777777" w:rsidR="0065038A" w:rsidRPr="00B9446F" w:rsidRDefault="0065038A" w:rsidP="0065038A">
      <w:pPr>
        <w:rPr>
          <w:sz w:val="22"/>
          <w:szCs w:val="22"/>
        </w:rPr>
      </w:pPr>
    </w:p>
    <w:p w14:paraId="4620DD17" w14:textId="77777777" w:rsidR="0065038A" w:rsidRDefault="0065038A" w:rsidP="0065038A">
      <w:pPr>
        <w:rPr>
          <w:sz w:val="22"/>
          <w:szCs w:val="22"/>
        </w:rPr>
      </w:pPr>
      <w:r w:rsidRPr="00B9446F">
        <w:rPr>
          <w:sz w:val="22"/>
          <w:szCs w:val="22"/>
        </w:rPr>
        <w:tab/>
        <w:t xml:space="preserve">The </w:t>
      </w:r>
      <w:r w:rsidR="00701F7D">
        <w:rPr>
          <w:sz w:val="22"/>
          <w:szCs w:val="22"/>
        </w:rPr>
        <w:t>practicum</w:t>
      </w:r>
      <w:r w:rsidR="00701F7D" w:rsidRPr="00B9446F">
        <w:rPr>
          <w:sz w:val="22"/>
          <w:szCs w:val="22"/>
        </w:rPr>
        <w:t xml:space="preserve"> work</w:t>
      </w:r>
      <w:r w:rsidRPr="00B9446F">
        <w:rPr>
          <w:sz w:val="22"/>
          <w:szCs w:val="22"/>
        </w:rPr>
        <w:t xml:space="preserve"> agency has the right to terminate the student’s </w:t>
      </w:r>
      <w:r w:rsidR="00347523">
        <w:rPr>
          <w:sz w:val="22"/>
          <w:szCs w:val="22"/>
        </w:rPr>
        <w:t>practicum</w:t>
      </w:r>
      <w:r w:rsidRPr="00B9446F">
        <w:rPr>
          <w:sz w:val="22"/>
          <w:szCs w:val="22"/>
        </w:rPr>
        <w:t xml:space="preserve"> placement (with appropriate explanation and notice given to the student and faculty liaison) if the agency believes that the agency or student is unable to fulfill the expectations of this agreement.  The Social Work </w:t>
      </w:r>
      <w:r>
        <w:rPr>
          <w:sz w:val="22"/>
          <w:szCs w:val="22"/>
        </w:rPr>
        <w:t>Department</w:t>
      </w:r>
      <w:r w:rsidRPr="00B9446F">
        <w:rPr>
          <w:sz w:val="22"/>
          <w:szCs w:val="22"/>
        </w:rPr>
        <w:t xml:space="preserve"> of the</w:t>
      </w:r>
      <w:r>
        <w:rPr>
          <w:sz w:val="22"/>
          <w:szCs w:val="22"/>
        </w:rPr>
        <w:t xml:space="preserve"> University </w:t>
      </w:r>
      <w:r w:rsidRPr="00B9446F">
        <w:rPr>
          <w:sz w:val="22"/>
          <w:szCs w:val="22"/>
        </w:rPr>
        <w:t xml:space="preserve">reserves the same right to terminate a </w:t>
      </w:r>
      <w:r w:rsidR="00347523">
        <w:rPr>
          <w:sz w:val="22"/>
          <w:szCs w:val="22"/>
        </w:rPr>
        <w:t>practicum</w:t>
      </w:r>
      <w:r w:rsidRPr="00B9446F">
        <w:rPr>
          <w:sz w:val="22"/>
          <w:szCs w:val="22"/>
        </w:rPr>
        <w:t xml:space="preserve"> placement (with timely notification of the </w:t>
      </w:r>
      <w:r w:rsidR="00347523">
        <w:rPr>
          <w:sz w:val="22"/>
          <w:szCs w:val="22"/>
        </w:rPr>
        <w:t>practicum</w:t>
      </w:r>
      <w:r w:rsidRPr="00B9446F">
        <w:rPr>
          <w:sz w:val="22"/>
          <w:szCs w:val="22"/>
        </w:rPr>
        <w:t xml:space="preserve"> instructor/agency) if the</w:t>
      </w:r>
      <w:r>
        <w:rPr>
          <w:sz w:val="22"/>
          <w:szCs w:val="22"/>
        </w:rPr>
        <w:t xml:space="preserve"> University </w:t>
      </w:r>
      <w:r w:rsidRPr="00B9446F">
        <w:rPr>
          <w:sz w:val="22"/>
          <w:szCs w:val="22"/>
        </w:rPr>
        <w:t>does not believe that the agency is fulfilling the expectations of this agreement.</w:t>
      </w:r>
    </w:p>
    <w:p w14:paraId="75CE8B14" w14:textId="77777777" w:rsidR="0065038A" w:rsidRPr="00B9446F" w:rsidRDefault="0065038A" w:rsidP="0065038A">
      <w:pPr>
        <w:rPr>
          <w:sz w:val="22"/>
          <w:szCs w:val="22"/>
        </w:rPr>
      </w:pPr>
    </w:p>
    <w:p w14:paraId="0FBA624C" w14:textId="77777777" w:rsidR="0065038A" w:rsidRDefault="0065038A" w:rsidP="0065038A">
      <w:pPr>
        <w:rPr>
          <w:sz w:val="22"/>
          <w:szCs w:val="22"/>
        </w:rPr>
      </w:pPr>
    </w:p>
    <w:p w14:paraId="7C59C3F7" w14:textId="77777777" w:rsidR="0065038A" w:rsidRDefault="0065038A" w:rsidP="0065038A">
      <w:pPr>
        <w:rPr>
          <w:sz w:val="22"/>
          <w:szCs w:val="22"/>
        </w:rPr>
      </w:pPr>
      <w:r w:rsidRPr="00B9446F">
        <w:rPr>
          <w:sz w:val="22"/>
          <w:szCs w:val="22"/>
        </w:rPr>
        <w:t>Student’s Signature: _________________________________________________________________</w:t>
      </w:r>
    </w:p>
    <w:p w14:paraId="1ABFCA14" w14:textId="77777777" w:rsidR="0065038A" w:rsidRDefault="0065038A" w:rsidP="0065038A">
      <w:pPr>
        <w:rPr>
          <w:sz w:val="22"/>
          <w:szCs w:val="22"/>
        </w:rPr>
      </w:pPr>
    </w:p>
    <w:p w14:paraId="4AB811BE" w14:textId="77777777" w:rsidR="0065038A" w:rsidRPr="00B9446F" w:rsidRDefault="00347523" w:rsidP="0065038A">
      <w:pPr>
        <w:rPr>
          <w:sz w:val="22"/>
          <w:szCs w:val="22"/>
        </w:rPr>
      </w:pPr>
      <w:r>
        <w:rPr>
          <w:sz w:val="22"/>
          <w:szCs w:val="22"/>
        </w:rPr>
        <w:t>Practicum</w:t>
      </w:r>
      <w:r w:rsidR="0065038A" w:rsidRPr="00B9446F">
        <w:rPr>
          <w:sz w:val="22"/>
          <w:szCs w:val="22"/>
        </w:rPr>
        <w:t xml:space="preserve"> Instructor’s Signature: ______________________________________________________</w:t>
      </w:r>
      <w:r w:rsidR="0065038A">
        <w:rPr>
          <w:sz w:val="22"/>
          <w:szCs w:val="22"/>
        </w:rPr>
        <w:t>_____</w:t>
      </w:r>
    </w:p>
    <w:p w14:paraId="128D93DF" w14:textId="77777777" w:rsidR="0065038A" w:rsidRDefault="0065038A" w:rsidP="0065038A">
      <w:pPr>
        <w:rPr>
          <w:sz w:val="22"/>
          <w:szCs w:val="22"/>
        </w:rPr>
      </w:pPr>
    </w:p>
    <w:p w14:paraId="5C6E906D" w14:textId="77777777" w:rsidR="0065038A" w:rsidRDefault="0065038A" w:rsidP="0065038A">
      <w:pPr>
        <w:rPr>
          <w:sz w:val="22"/>
          <w:szCs w:val="22"/>
        </w:rPr>
      </w:pPr>
      <w:r>
        <w:rPr>
          <w:sz w:val="22"/>
          <w:szCs w:val="22"/>
        </w:rPr>
        <w:t>Task</w:t>
      </w:r>
      <w:r w:rsidRPr="00B9446F">
        <w:rPr>
          <w:sz w:val="22"/>
          <w:szCs w:val="22"/>
        </w:rPr>
        <w:t xml:space="preserve"> Instructor’s Signature</w:t>
      </w:r>
      <w:r>
        <w:rPr>
          <w:sz w:val="22"/>
          <w:szCs w:val="22"/>
        </w:rPr>
        <w:t xml:space="preserve"> (If applicable):</w:t>
      </w:r>
      <w:r w:rsidRPr="00B9446F">
        <w:rPr>
          <w:sz w:val="22"/>
          <w:szCs w:val="22"/>
        </w:rPr>
        <w:t>___________________________________________</w:t>
      </w:r>
      <w:r>
        <w:rPr>
          <w:sz w:val="22"/>
          <w:szCs w:val="22"/>
        </w:rPr>
        <w:t>_____</w:t>
      </w:r>
    </w:p>
    <w:p w14:paraId="18A78B34" w14:textId="77777777" w:rsidR="0065038A" w:rsidRPr="00B9446F" w:rsidRDefault="0065038A" w:rsidP="0065038A">
      <w:pPr>
        <w:rPr>
          <w:sz w:val="22"/>
          <w:szCs w:val="22"/>
        </w:rPr>
      </w:pPr>
    </w:p>
    <w:p w14:paraId="6E94090D" w14:textId="77777777" w:rsidR="0065038A" w:rsidRPr="00B9446F" w:rsidRDefault="0065038A" w:rsidP="0065038A">
      <w:pPr>
        <w:rPr>
          <w:sz w:val="22"/>
          <w:szCs w:val="22"/>
        </w:rPr>
      </w:pPr>
      <w:r>
        <w:rPr>
          <w:sz w:val="22"/>
          <w:szCs w:val="22"/>
        </w:rPr>
        <w:t>Director of Field Education</w:t>
      </w:r>
      <w:r w:rsidRPr="00B9446F">
        <w:rPr>
          <w:sz w:val="22"/>
          <w:szCs w:val="22"/>
        </w:rPr>
        <w:t xml:space="preserve"> Signature: ____________________________________________</w:t>
      </w:r>
      <w:r>
        <w:rPr>
          <w:sz w:val="22"/>
          <w:szCs w:val="22"/>
        </w:rPr>
        <w:t>_______</w:t>
      </w:r>
    </w:p>
    <w:p w14:paraId="402C3CA5" w14:textId="77777777" w:rsidR="0065038A" w:rsidRPr="00B9446F" w:rsidRDefault="0065038A" w:rsidP="0065038A">
      <w:pPr>
        <w:rPr>
          <w:sz w:val="22"/>
          <w:szCs w:val="22"/>
        </w:rPr>
      </w:pPr>
    </w:p>
    <w:p w14:paraId="7C1F68C5" w14:textId="77777777" w:rsidR="0065038A" w:rsidRPr="00B9446F" w:rsidRDefault="0065038A" w:rsidP="0065038A">
      <w:pPr>
        <w:rPr>
          <w:sz w:val="22"/>
          <w:szCs w:val="22"/>
        </w:rPr>
      </w:pPr>
      <w:r w:rsidRPr="00B9446F">
        <w:rPr>
          <w:sz w:val="22"/>
          <w:szCs w:val="22"/>
        </w:rPr>
        <w:t>Agency Executive’s Signature (where necessary)</w:t>
      </w:r>
      <w:r>
        <w:rPr>
          <w:sz w:val="22"/>
          <w:szCs w:val="22"/>
        </w:rPr>
        <w:t>:</w:t>
      </w:r>
      <w:r w:rsidRPr="00B9446F">
        <w:rPr>
          <w:sz w:val="22"/>
          <w:szCs w:val="22"/>
        </w:rPr>
        <w:t xml:space="preserve"> _______________________________________</w:t>
      </w:r>
      <w:r>
        <w:rPr>
          <w:sz w:val="22"/>
          <w:szCs w:val="22"/>
        </w:rPr>
        <w:t>____</w:t>
      </w:r>
    </w:p>
    <w:p w14:paraId="5C033DCF" w14:textId="77777777" w:rsidR="0065038A" w:rsidRPr="00B9446F" w:rsidRDefault="0065038A" w:rsidP="0065038A"/>
    <w:p w14:paraId="03670BF0" w14:textId="77777777" w:rsidR="0065038A" w:rsidRDefault="0065038A" w:rsidP="0065038A"/>
    <w:p w14:paraId="2341B295" w14:textId="77777777" w:rsidR="00F37204" w:rsidRDefault="00F37204" w:rsidP="0065038A"/>
    <w:p w14:paraId="2A6CC10B" w14:textId="77777777" w:rsidR="001D0536" w:rsidRDefault="001D0536" w:rsidP="0065038A"/>
    <w:p w14:paraId="29367E57" w14:textId="77777777" w:rsidR="004C2465" w:rsidRDefault="004C2465">
      <w:pPr>
        <w:pStyle w:val="Subtitle"/>
        <w:jc w:val="left"/>
      </w:pPr>
    </w:p>
    <w:p w14:paraId="2A99A40D" w14:textId="77777777" w:rsidR="004C2465" w:rsidRDefault="004C2465">
      <w:pPr>
        <w:pStyle w:val="Title"/>
        <w:rPr>
          <w:sz w:val="24"/>
        </w:rPr>
      </w:pPr>
    </w:p>
    <w:p w14:paraId="63375565" w14:textId="77777777" w:rsidR="00E85678" w:rsidRDefault="00E85678">
      <w:pPr>
        <w:pStyle w:val="Subtitle"/>
        <w:jc w:val="left"/>
        <w:rPr>
          <w:u w:val="single"/>
        </w:rPr>
      </w:pPr>
    </w:p>
    <w:p w14:paraId="5CD3F941" w14:textId="77777777" w:rsidR="00F37204" w:rsidRPr="00473AFB" w:rsidRDefault="00F37204">
      <w:pPr>
        <w:pStyle w:val="Subtitle"/>
        <w:jc w:val="left"/>
        <w:rPr>
          <w:u w:val="single"/>
        </w:rPr>
      </w:pPr>
    </w:p>
    <w:p w14:paraId="4B0E0C3A" w14:textId="77777777" w:rsidR="00F37204" w:rsidRDefault="00F37204" w:rsidP="00F37204">
      <w:pPr>
        <w:pStyle w:val="Default"/>
        <w:jc w:val="center"/>
        <w:rPr>
          <w:b/>
          <w:bCs/>
          <w:sz w:val="32"/>
          <w:szCs w:val="32"/>
        </w:rPr>
      </w:pPr>
    </w:p>
    <w:p w14:paraId="74F7F033" w14:textId="77777777" w:rsidR="00182162" w:rsidRDefault="00182162" w:rsidP="00F37204">
      <w:pPr>
        <w:pStyle w:val="Default"/>
        <w:jc w:val="center"/>
        <w:rPr>
          <w:b/>
          <w:bCs/>
          <w:sz w:val="32"/>
          <w:szCs w:val="32"/>
        </w:rPr>
      </w:pPr>
    </w:p>
    <w:p w14:paraId="66C6BA47" w14:textId="77777777" w:rsidR="00182162" w:rsidRDefault="00182162" w:rsidP="00F37204">
      <w:pPr>
        <w:pStyle w:val="Default"/>
        <w:jc w:val="center"/>
        <w:rPr>
          <w:b/>
          <w:bCs/>
          <w:sz w:val="32"/>
          <w:szCs w:val="32"/>
        </w:rPr>
      </w:pPr>
    </w:p>
    <w:p w14:paraId="70E52968" w14:textId="77777777" w:rsidR="00F37204" w:rsidRDefault="00F37204" w:rsidP="00F37204">
      <w:pPr>
        <w:pStyle w:val="Default"/>
        <w:jc w:val="center"/>
        <w:rPr>
          <w:b/>
          <w:bCs/>
          <w:sz w:val="32"/>
          <w:szCs w:val="32"/>
        </w:rPr>
      </w:pPr>
      <w:r>
        <w:rPr>
          <w:b/>
          <w:bCs/>
          <w:sz w:val="32"/>
          <w:szCs w:val="32"/>
        </w:rPr>
        <w:lastRenderedPageBreak/>
        <w:t xml:space="preserve">Social Work </w:t>
      </w:r>
      <w:r w:rsidR="00347523">
        <w:rPr>
          <w:b/>
          <w:bCs/>
          <w:sz w:val="32"/>
          <w:szCs w:val="32"/>
        </w:rPr>
        <w:t>Practicum</w:t>
      </w:r>
      <w:r>
        <w:rPr>
          <w:b/>
          <w:bCs/>
          <w:sz w:val="32"/>
          <w:szCs w:val="32"/>
        </w:rPr>
        <w:t xml:space="preserve"> Agency</w:t>
      </w:r>
    </w:p>
    <w:p w14:paraId="22725F0A" w14:textId="77777777" w:rsidR="00F37204" w:rsidRDefault="00F37204" w:rsidP="00F37204">
      <w:pPr>
        <w:pStyle w:val="Default"/>
        <w:jc w:val="center"/>
        <w:rPr>
          <w:b/>
          <w:bCs/>
          <w:sz w:val="32"/>
          <w:szCs w:val="32"/>
        </w:rPr>
      </w:pPr>
      <w:r>
        <w:rPr>
          <w:b/>
          <w:bCs/>
          <w:sz w:val="32"/>
          <w:szCs w:val="32"/>
        </w:rPr>
        <w:t>Student Orientation Checklist</w:t>
      </w:r>
    </w:p>
    <w:p w14:paraId="18B4B79C" w14:textId="77777777" w:rsidR="00F37204" w:rsidRPr="003B06BB" w:rsidRDefault="00F37204" w:rsidP="003B06BB">
      <w:pPr>
        <w:pStyle w:val="Heading2"/>
        <w:rPr>
          <w:bCs w:val="0"/>
          <w:color w:val="FFFFFF" w:themeColor="background1"/>
        </w:rPr>
      </w:pPr>
      <w:bookmarkStart w:id="565" w:name="_Toc16510204"/>
      <w:r w:rsidRPr="003B06BB">
        <w:rPr>
          <w:color w:val="FFFFFF" w:themeColor="background1"/>
        </w:rPr>
        <w:t>Student Orientation Checklist</w:t>
      </w:r>
      <w:bookmarkEnd w:id="565"/>
    </w:p>
    <w:p w14:paraId="67F49F41" w14:textId="77777777" w:rsidR="00F37204" w:rsidRPr="00796C46" w:rsidRDefault="00F37204" w:rsidP="00F37204">
      <w:pPr>
        <w:pStyle w:val="Default"/>
        <w:jc w:val="center"/>
        <w:rPr>
          <w:b/>
          <w:bCs/>
          <w:sz w:val="18"/>
          <w:szCs w:val="18"/>
        </w:rPr>
      </w:pPr>
      <w:r w:rsidRPr="00796C46">
        <w:rPr>
          <w:b/>
          <w:bCs/>
          <w:sz w:val="18"/>
          <w:szCs w:val="18"/>
        </w:rPr>
        <w:t xml:space="preserve">Description: </w:t>
      </w:r>
      <w:r w:rsidR="00347523">
        <w:rPr>
          <w:sz w:val="18"/>
          <w:szCs w:val="18"/>
        </w:rPr>
        <w:t>Practicum</w:t>
      </w:r>
      <w:r w:rsidRPr="00796C46">
        <w:rPr>
          <w:sz w:val="18"/>
          <w:szCs w:val="18"/>
        </w:rPr>
        <w:t xml:space="preserve">/Task instructor and student are to complete orientation within the first 2 weeks of Field I. If the student is in Field II, but this is their first semester at the site, the </w:t>
      </w:r>
      <w:r w:rsidR="00347523">
        <w:rPr>
          <w:sz w:val="18"/>
          <w:szCs w:val="18"/>
        </w:rPr>
        <w:t>Practicum</w:t>
      </w:r>
      <w:r w:rsidRPr="00796C46">
        <w:rPr>
          <w:sz w:val="18"/>
          <w:szCs w:val="18"/>
        </w:rPr>
        <w:t xml:space="preserve">/Task Instructor and </w:t>
      </w:r>
      <w:proofErr w:type="gramStart"/>
      <w:r w:rsidRPr="00796C46">
        <w:rPr>
          <w:sz w:val="18"/>
          <w:szCs w:val="18"/>
        </w:rPr>
        <w:t>student</w:t>
      </w:r>
      <w:proofErr w:type="gramEnd"/>
      <w:r w:rsidRPr="00796C46">
        <w:rPr>
          <w:sz w:val="18"/>
          <w:szCs w:val="18"/>
        </w:rPr>
        <w:t xml:space="preserve"> are to complete orientation within the first 2 weeks.  Upon completion, both the </w:t>
      </w:r>
      <w:r w:rsidR="00347523">
        <w:rPr>
          <w:sz w:val="18"/>
          <w:szCs w:val="18"/>
        </w:rPr>
        <w:t>Practicum</w:t>
      </w:r>
      <w:r w:rsidRPr="00796C46">
        <w:rPr>
          <w:sz w:val="18"/>
          <w:szCs w:val="18"/>
        </w:rPr>
        <w:t xml:space="preserve">/Task Instructor and the student sign this form to indicate that components have been addressed and discussed as appropriate to </w:t>
      </w:r>
      <w:r w:rsidR="00347523">
        <w:rPr>
          <w:sz w:val="18"/>
          <w:szCs w:val="18"/>
        </w:rPr>
        <w:t>practicum</w:t>
      </w:r>
      <w:r w:rsidRPr="00796C46">
        <w:rPr>
          <w:sz w:val="18"/>
          <w:szCs w:val="18"/>
        </w:rPr>
        <w:t xml:space="preserve"> setting. </w:t>
      </w:r>
      <w:proofErr w:type="gramStart"/>
      <w:r w:rsidRPr="00796C46">
        <w:rPr>
          <w:sz w:val="18"/>
          <w:szCs w:val="18"/>
        </w:rPr>
        <w:t>Student</w:t>
      </w:r>
      <w:proofErr w:type="gramEnd"/>
      <w:r w:rsidRPr="00796C46">
        <w:rPr>
          <w:sz w:val="18"/>
          <w:szCs w:val="18"/>
        </w:rPr>
        <w:t xml:space="preserve"> will be responsible for turning in </w:t>
      </w:r>
      <w:proofErr w:type="gramStart"/>
      <w:r w:rsidRPr="00796C46">
        <w:rPr>
          <w:sz w:val="18"/>
          <w:szCs w:val="18"/>
        </w:rPr>
        <w:t>form</w:t>
      </w:r>
      <w:proofErr w:type="gramEnd"/>
      <w:r w:rsidRPr="00796C46">
        <w:rPr>
          <w:sz w:val="18"/>
          <w:szCs w:val="18"/>
        </w:rPr>
        <w:t xml:space="preserve"> to </w:t>
      </w:r>
      <w:proofErr w:type="gramStart"/>
      <w:r w:rsidRPr="00796C46">
        <w:rPr>
          <w:sz w:val="18"/>
          <w:szCs w:val="18"/>
        </w:rPr>
        <w:t>Director</w:t>
      </w:r>
      <w:proofErr w:type="gramEnd"/>
      <w:r w:rsidRPr="00796C46">
        <w:rPr>
          <w:sz w:val="18"/>
          <w:szCs w:val="18"/>
        </w:rPr>
        <w:t xml:space="preserve"> of Field Education by due date designated in syllabi. Please write in comments as needed! Thank you very much</w:t>
      </w:r>
    </w:p>
    <w:p w14:paraId="2E8E7AAC" w14:textId="77777777" w:rsidR="00F37204" w:rsidRDefault="00F37204" w:rsidP="00F37204">
      <w:pPr>
        <w:pStyle w:val="Default"/>
        <w:ind w:firstLine="720"/>
        <w:rPr>
          <w:sz w:val="32"/>
          <w:szCs w:val="32"/>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268"/>
        <w:gridCol w:w="1487"/>
        <w:gridCol w:w="2430"/>
      </w:tblGrid>
      <w:tr w:rsidR="00F37204" w14:paraId="739A9437" w14:textId="77777777" w:rsidTr="003B06BB">
        <w:trPr>
          <w:trHeight w:val="354"/>
        </w:trPr>
        <w:tc>
          <w:tcPr>
            <w:tcW w:w="8023" w:type="dxa"/>
            <w:gridSpan w:val="3"/>
            <w:vAlign w:val="center"/>
          </w:tcPr>
          <w:p w14:paraId="2B04EE34" w14:textId="77777777" w:rsidR="00F37204" w:rsidRDefault="00F37204" w:rsidP="00F37204">
            <w:pPr>
              <w:pStyle w:val="Default"/>
              <w:jc w:val="center"/>
              <w:rPr>
                <w:sz w:val="20"/>
                <w:szCs w:val="20"/>
              </w:rPr>
            </w:pPr>
            <w:r>
              <w:rPr>
                <w:b/>
                <w:bCs/>
                <w:i/>
                <w:iCs/>
                <w:sz w:val="20"/>
                <w:szCs w:val="20"/>
              </w:rPr>
              <w:t>ORIENTATION TASKS</w:t>
            </w:r>
          </w:p>
        </w:tc>
        <w:tc>
          <w:tcPr>
            <w:tcW w:w="2430" w:type="dxa"/>
          </w:tcPr>
          <w:p w14:paraId="773312EF" w14:textId="77777777" w:rsidR="00F37204" w:rsidRDefault="00F37204" w:rsidP="00F37204">
            <w:pPr>
              <w:pStyle w:val="Default"/>
              <w:jc w:val="center"/>
              <w:rPr>
                <w:sz w:val="20"/>
                <w:szCs w:val="20"/>
              </w:rPr>
            </w:pPr>
            <w:r>
              <w:rPr>
                <w:sz w:val="20"/>
                <w:szCs w:val="20"/>
              </w:rPr>
              <w:t>Please mark with an “X” when completed.</w:t>
            </w:r>
          </w:p>
          <w:p w14:paraId="7D6A570D" w14:textId="77777777" w:rsidR="00F37204" w:rsidRDefault="00F37204" w:rsidP="00F37204">
            <w:pPr>
              <w:pStyle w:val="Default"/>
              <w:jc w:val="center"/>
              <w:rPr>
                <w:sz w:val="20"/>
                <w:szCs w:val="20"/>
              </w:rPr>
            </w:pPr>
            <w:r>
              <w:rPr>
                <w:sz w:val="20"/>
                <w:szCs w:val="20"/>
              </w:rPr>
              <w:t>Thank you!</w:t>
            </w:r>
          </w:p>
        </w:tc>
      </w:tr>
      <w:tr w:rsidR="00F37204" w14:paraId="70BDC405" w14:textId="77777777" w:rsidTr="003B06BB">
        <w:trPr>
          <w:trHeight w:val="319"/>
        </w:trPr>
        <w:tc>
          <w:tcPr>
            <w:tcW w:w="8023" w:type="dxa"/>
            <w:gridSpan w:val="3"/>
          </w:tcPr>
          <w:p w14:paraId="0C3503FC" w14:textId="77777777" w:rsidR="00F37204" w:rsidRDefault="00F37204" w:rsidP="00F37204">
            <w:pPr>
              <w:pStyle w:val="Default"/>
              <w:rPr>
                <w:sz w:val="20"/>
                <w:szCs w:val="20"/>
              </w:rPr>
            </w:pPr>
            <w:r>
              <w:rPr>
                <w:sz w:val="20"/>
                <w:szCs w:val="20"/>
              </w:rPr>
              <w:t xml:space="preserve">Introduction to </w:t>
            </w:r>
            <w:r w:rsidR="00347523">
              <w:rPr>
                <w:sz w:val="20"/>
                <w:szCs w:val="20"/>
              </w:rPr>
              <w:t>Practicum</w:t>
            </w:r>
            <w:r>
              <w:rPr>
                <w:sz w:val="20"/>
                <w:szCs w:val="20"/>
              </w:rPr>
              <w:t xml:space="preserve"> Agency (mission, goals, programs,/services history, board of directors, management team, funding &amp; fee-for-service structures, philosophy of care and/or practice models, best practice methods, relevant policies for interns/staff, etc.) </w:t>
            </w:r>
          </w:p>
        </w:tc>
        <w:tc>
          <w:tcPr>
            <w:tcW w:w="2430" w:type="dxa"/>
          </w:tcPr>
          <w:p w14:paraId="68E693B7" w14:textId="77777777" w:rsidR="00F37204" w:rsidRDefault="00F37204" w:rsidP="00F37204">
            <w:pPr>
              <w:pStyle w:val="Default"/>
              <w:rPr>
                <w:sz w:val="20"/>
                <w:szCs w:val="20"/>
              </w:rPr>
            </w:pPr>
          </w:p>
        </w:tc>
      </w:tr>
      <w:tr w:rsidR="00F37204" w14:paraId="53357B82" w14:textId="77777777" w:rsidTr="003B06BB">
        <w:trPr>
          <w:trHeight w:val="90"/>
        </w:trPr>
        <w:tc>
          <w:tcPr>
            <w:tcW w:w="8023" w:type="dxa"/>
            <w:gridSpan w:val="3"/>
          </w:tcPr>
          <w:p w14:paraId="3B15ED47" w14:textId="77777777" w:rsidR="00F37204" w:rsidRDefault="00F37204" w:rsidP="00F37204">
            <w:pPr>
              <w:pStyle w:val="Default"/>
              <w:rPr>
                <w:sz w:val="20"/>
                <w:szCs w:val="20"/>
              </w:rPr>
            </w:pPr>
            <w:r>
              <w:rPr>
                <w:sz w:val="20"/>
                <w:szCs w:val="20"/>
              </w:rPr>
              <w:t xml:space="preserve">Introductions to staff, stakeholders, volunteers, and clients. </w:t>
            </w:r>
          </w:p>
        </w:tc>
        <w:tc>
          <w:tcPr>
            <w:tcW w:w="2430" w:type="dxa"/>
          </w:tcPr>
          <w:p w14:paraId="533C8134" w14:textId="77777777" w:rsidR="00F37204" w:rsidRDefault="00F37204" w:rsidP="00F37204">
            <w:pPr>
              <w:pStyle w:val="Default"/>
              <w:rPr>
                <w:sz w:val="20"/>
                <w:szCs w:val="20"/>
              </w:rPr>
            </w:pPr>
          </w:p>
        </w:tc>
      </w:tr>
      <w:tr w:rsidR="00F37204" w14:paraId="62F5DB6C" w14:textId="77777777" w:rsidTr="003B06BB">
        <w:trPr>
          <w:trHeight w:val="164"/>
        </w:trPr>
        <w:tc>
          <w:tcPr>
            <w:tcW w:w="8023" w:type="dxa"/>
            <w:gridSpan w:val="3"/>
          </w:tcPr>
          <w:p w14:paraId="45D01F57" w14:textId="77777777" w:rsidR="00F37204" w:rsidRDefault="00F37204" w:rsidP="00F37204">
            <w:pPr>
              <w:pStyle w:val="Default"/>
              <w:rPr>
                <w:sz w:val="20"/>
                <w:szCs w:val="20"/>
              </w:rPr>
            </w:pPr>
            <w:r>
              <w:rPr>
                <w:sz w:val="20"/>
                <w:szCs w:val="20"/>
              </w:rPr>
              <w:t xml:space="preserve">Description of community &amp; organizational context &amp; current client demographics and needs </w:t>
            </w:r>
          </w:p>
        </w:tc>
        <w:tc>
          <w:tcPr>
            <w:tcW w:w="2430" w:type="dxa"/>
          </w:tcPr>
          <w:p w14:paraId="5C4F22C6" w14:textId="77777777" w:rsidR="00F37204" w:rsidRDefault="00F37204" w:rsidP="00F37204">
            <w:pPr>
              <w:pStyle w:val="Default"/>
              <w:rPr>
                <w:sz w:val="20"/>
                <w:szCs w:val="20"/>
              </w:rPr>
            </w:pPr>
          </w:p>
        </w:tc>
      </w:tr>
      <w:tr w:rsidR="00F37204" w14:paraId="47E156B0" w14:textId="77777777" w:rsidTr="003B06BB">
        <w:trPr>
          <w:trHeight w:val="164"/>
        </w:trPr>
        <w:tc>
          <w:tcPr>
            <w:tcW w:w="8023" w:type="dxa"/>
            <w:gridSpan w:val="3"/>
          </w:tcPr>
          <w:p w14:paraId="0CEFA1BE" w14:textId="77777777" w:rsidR="00F37204" w:rsidRDefault="00F37204" w:rsidP="00F37204">
            <w:pPr>
              <w:pStyle w:val="Default"/>
              <w:rPr>
                <w:sz w:val="20"/>
                <w:szCs w:val="20"/>
              </w:rPr>
            </w:pPr>
            <w:r>
              <w:rPr>
                <w:sz w:val="20"/>
                <w:szCs w:val="20"/>
              </w:rPr>
              <w:t xml:space="preserve">Orientation to agency safety procedures (for staff/volunteers/clients) </w:t>
            </w:r>
          </w:p>
        </w:tc>
        <w:tc>
          <w:tcPr>
            <w:tcW w:w="2430" w:type="dxa"/>
          </w:tcPr>
          <w:p w14:paraId="601CB1E4" w14:textId="77777777" w:rsidR="00F37204" w:rsidRDefault="00F37204" w:rsidP="00F37204">
            <w:pPr>
              <w:pStyle w:val="Default"/>
              <w:rPr>
                <w:sz w:val="20"/>
                <w:szCs w:val="20"/>
              </w:rPr>
            </w:pPr>
          </w:p>
        </w:tc>
      </w:tr>
      <w:tr w:rsidR="00F37204" w14:paraId="764B6986" w14:textId="77777777" w:rsidTr="003B06BB">
        <w:trPr>
          <w:trHeight w:val="164"/>
        </w:trPr>
        <w:tc>
          <w:tcPr>
            <w:tcW w:w="8023" w:type="dxa"/>
            <w:gridSpan w:val="3"/>
          </w:tcPr>
          <w:p w14:paraId="2AC77621" w14:textId="77777777" w:rsidR="00F37204" w:rsidRDefault="00F37204" w:rsidP="00F37204">
            <w:pPr>
              <w:pStyle w:val="Default"/>
              <w:rPr>
                <w:sz w:val="20"/>
                <w:szCs w:val="20"/>
              </w:rPr>
            </w:pPr>
            <w:r>
              <w:rPr>
                <w:sz w:val="20"/>
                <w:szCs w:val="20"/>
              </w:rPr>
              <w:t>Orientation to safety procedures during any agency emergency, including contacts/</w:t>
            </w:r>
            <w:r w:rsidR="00C0222A">
              <w:rPr>
                <w:sz w:val="20"/>
                <w:szCs w:val="20"/>
              </w:rPr>
              <w:t>policies</w:t>
            </w:r>
            <w:r>
              <w:rPr>
                <w:sz w:val="20"/>
                <w:szCs w:val="20"/>
              </w:rPr>
              <w:t xml:space="preserve"> for weather related closures</w:t>
            </w:r>
          </w:p>
        </w:tc>
        <w:tc>
          <w:tcPr>
            <w:tcW w:w="2430" w:type="dxa"/>
          </w:tcPr>
          <w:p w14:paraId="410BA1CF" w14:textId="77777777" w:rsidR="00F37204" w:rsidRDefault="00F37204" w:rsidP="00F37204">
            <w:pPr>
              <w:pStyle w:val="Default"/>
              <w:rPr>
                <w:sz w:val="20"/>
                <w:szCs w:val="20"/>
              </w:rPr>
            </w:pPr>
          </w:p>
        </w:tc>
      </w:tr>
      <w:tr w:rsidR="00F37204" w14:paraId="2B79FC09" w14:textId="77777777" w:rsidTr="003B06BB">
        <w:trPr>
          <w:trHeight w:val="164"/>
        </w:trPr>
        <w:tc>
          <w:tcPr>
            <w:tcW w:w="8023" w:type="dxa"/>
            <w:gridSpan w:val="3"/>
          </w:tcPr>
          <w:p w14:paraId="461C2607" w14:textId="77777777" w:rsidR="00F37204" w:rsidRDefault="00F37204" w:rsidP="00F37204">
            <w:pPr>
              <w:pStyle w:val="Default"/>
              <w:rPr>
                <w:sz w:val="20"/>
                <w:szCs w:val="20"/>
              </w:rPr>
            </w:pPr>
            <w:r>
              <w:rPr>
                <w:sz w:val="20"/>
                <w:szCs w:val="20"/>
              </w:rPr>
              <w:t xml:space="preserve">Review policies/contacts for </w:t>
            </w:r>
            <w:proofErr w:type="gramStart"/>
            <w:r w:rsidR="00C0222A">
              <w:rPr>
                <w:sz w:val="20"/>
                <w:szCs w:val="20"/>
              </w:rPr>
              <w:t>student</w:t>
            </w:r>
            <w:proofErr w:type="gramEnd"/>
            <w:r>
              <w:rPr>
                <w:sz w:val="20"/>
                <w:szCs w:val="20"/>
              </w:rPr>
              <w:t xml:space="preserve"> reporting any potential absences and/or tardiness</w:t>
            </w:r>
          </w:p>
        </w:tc>
        <w:tc>
          <w:tcPr>
            <w:tcW w:w="2430" w:type="dxa"/>
          </w:tcPr>
          <w:p w14:paraId="40EBA732" w14:textId="77777777" w:rsidR="00F37204" w:rsidRDefault="00F37204" w:rsidP="00F37204">
            <w:pPr>
              <w:pStyle w:val="Default"/>
              <w:rPr>
                <w:sz w:val="20"/>
                <w:szCs w:val="20"/>
              </w:rPr>
            </w:pPr>
          </w:p>
        </w:tc>
      </w:tr>
      <w:tr w:rsidR="00F37204" w14:paraId="5501EFC4" w14:textId="77777777" w:rsidTr="003B06BB">
        <w:trPr>
          <w:trHeight w:val="164"/>
        </w:trPr>
        <w:tc>
          <w:tcPr>
            <w:tcW w:w="8023" w:type="dxa"/>
            <w:gridSpan w:val="3"/>
          </w:tcPr>
          <w:p w14:paraId="01C6BB11" w14:textId="77777777" w:rsidR="00F37204" w:rsidRDefault="00F37204" w:rsidP="00F37204">
            <w:pPr>
              <w:pStyle w:val="Default"/>
              <w:rPr>
                <w:sz w:val="20"/>
                <w:szCs w:val="20"/>
              </w:rPr>
            </w:pPr>
            <w:r>
              <w:rPr>
                <w:sz w:val="20"/>
                <w:szCs w:val="20"/>
              </w:rPr>
              <w:t>Review of agency policy regarding use of social media and Internet-based technologies</w:t>
            </w:r>
          </w:p>
        </w:tc>
        <w:tc>
          <w:tcPr>
            <w:tcW w:w="2430" w:type="dxa"/>
          </w:tcPr>
          <w:p w14:paraId="40032DD4" w14:textId="77777777" w:rsidR="00F37204" w:rsidRDefault="00F37204" w:rsidP="00F37204">
            <w:pPr>
              <w:pStyle w:val="Default"/>
              <w:rPr>
                <w:sz w:val="20"/>
                <w:szCs w:val="20"/>
              </w:rPr>
            </w:pPr>
          </w:p>
        </w:tc>
      </w:tr>
      <w:tr w:rsidR="00F37204" w14:paraId="709A5169" w14:textId="77777777" w:rsidTr="003B06BB">
        <w:trPr>
          <w:trHeight w:val="164"/>
        </w:trPr>
        <w:tc>
          <w:tcPr>
            <w:tcW w:w="8023" w:type="dxa"/>
            <w:gridSpan w:val="3"/>
          </w:tcPr>
          <w:p w14:paraId="46580333" w14:textId="77777777" w:rsidR="00F37204" w:rsidRDefault="00F37204" w:rsidP="00F37204">
            <w:pPr>
              <w:pStyle w:val="Default"/>
              <w:rPr>
                <w:sz w:val="20"/>
                <w:szCs w:val="20"/>
              </w:rPr>
            </w:pPr>
            <w:r>
              <w:rPr>
                <w:sz w:val="20"/>
                <w:szCs w:val="20"/>
              </w:rPr>
              <w:t xml:space="preserve">Review of policy and procedures regarding client intake/admissions/eligibility/services </w:t>
            </w:r>
          </w:p>
        </w:tc>
        <w:tc>
          <w:tcPr>
            <w:tcW w:w="2430" w:type="dxa"/>
          </w:tcPr>
          <w:p w14:paraId="397FA2EE" w14:textId="77777777" w:rsidR="00F37204" w:rsidRDefault="00F37204" w:rsidP="00F37204">
            <w:pPr>
              <w:pStyle w:val="Default"/>
              <w:rPr>
                <w:sz w:val="20"/>
                <w:szCs w:val="20"/>
              </w:rPr>
            </w:pPr>
          </w:p>
        </w:tc>
      </w:tr>
      <w:tr w:rsidR="00F37204" w14:paraId="4114180B" w14:textId="77777777" w:rsidTr="003B06BB">
        <w:trPr>
          <w:trHeight w:val="164"/>
        </w:trPr>
        <w:tc>
          <w:tcPr>
            <w:tcW w:w="8023" w:type="dxa"/>
            <w:gridSpan w:val="3"/>
          </w:tcPr>
          <w:p w14:paraId="6B3217E3" w14:textId="77777777" w:rsidR="00F37204" w:rsidRDefault="00F37204" w:rsidP="00F37204">
            <w:pPr>
              <w:pStyle w:val="Default"/>
              <w:rPr>
                <w:sz w:val="20"/>
                <w:szCs w:val="20"/>
              </w:rPr>
            </w:pPr>
            <w:r>
              <w:rPr>
                <w:sz w:val="20"/>
                <w:szCs w:val="20"/>
              </w:rPr>
              <w:t xml:space="preserve">Explanation of policies specific to transportation of clients/residents. (Please keep in mind that Mount St. Joseph University </w:t>
            </w:r>
            <w:del w:id="566" w:author="Holland, Roxana [School of Behavioral &amp; Natural Sciences]" w:date="2021-11-24T11:24:00Z">
              <w:r w:rsidDel="00BE15F7">
                <w:rPr>
                  <w:sz w:val="20"/>
                  <w:szCs w:val="20"/>
                </w:rPr>
                <w:delText>practicum</w:delText>
              </w:r>
            </w:del>
            <w:r w:rsidR="00347523">
              <w:rPr>
                <w:sz w:val="20"/>
                <w:szCs w:val="20"/>
              </w:rPr>
              <w:t>practicum</w:t>
            </w:r>
            <w:r>
              <w:rPr>
                <w:sz w:val="20"/>
                <w:szCs w:val="20"/>
              </w:rPr>
              <w:t xml:space="preserve"> students cannot transport clients/residents, </w:t>
            </w:r>
            <w:proofErr w:type="gramStart"/>
            <w:r>
              <w:rPr>
                <w:sz w:val="20"/>
                <w:szCs w:val="20"/>
              </w:rPr>
              <w:t>however</w:t>
            </w:r>
            <w:proofErr w:type="gramEnd"/>
            <w:r>
              <w:rPr>
                <w:sz w:val="20"/>
                <w:szCs w:val="20"/>
              </w:rPr>
              <w:t xml:space="preserve"> </w:t>
            </w:r>
            <w:proofErr w:type="gramStart"/>
            <w:r>
              <w:rPr>
                <w:sz w:val="20"/>
                <w:szCs w:val="20"/>
              </w:rPr>
              <w:t>are able to</w:t>
            </w:r>
            <w:proofErr w:type="gramEnd"/>
            <w:r>
              <w:rPr>
                <w:sz w:val="20"/>
                <w:szCs w:val="20"/>
              </w:rPr>
              <w:t xml:space="preserve"> meet clients/residents in the </w:t>
            </w:r>
            <w:r w:rsidR="00347523">
              <w:rPr>
                <w:sz w:val="20"/>
                <w:szCs w:val="20"/>
              </w:rPr>
              <w:t>practicum</w:t>
            </w:r>
            <w:r>
              <w:rPr>
                <w:sz w:val="20"/>
                <w:szCs w:val="20"/>
              </w:rPr>
              <w:t>)</w:t>
            </w:r>
          </w:p>
        </w:tc>
        <w:tc>
          <w:tcPr>
            <w:tcW w:w="2430" w:type="dxa"/>
          </w:tcPr>
          <w:p w14:paraId="7BCB4B49" w14:textId="77777777" w:rsidR="00F37204" w:rsidRDefault="00F37204" w:rsidP="00F37204">
            <w:pPr>
              <w:pStyle w:val="Default"/>
              <w:rPr>
                <w:sz w:val="20"/>
                <w:szCs w:val="20"/>
              </w:rPr>
            </w:pPr>
          </w:p>
        </w:tc>
      </w:tr>
      <w:tr w:rsidR="00F37204" w14:paraId="3E691C08" w14:textId="77777777" w:rsidTr="003B06BB">
        <w:trPr>
          <w:trHeight w:val="246"/>
        </w:trPr>
        <w:tc>
          <w:tcPr>
            <w:tcW w:w="8023" w:type="dxa"/>
            <w:gridSpan w:val="3"/>
          </w:tcPr>
          <w:p w14:paraId="3AEB46D2" w14:textId="77777777" w:rsidR="00F37204" w:rsidRDefault="00F37204" w:rsidP="00F37204">
            <w:pPr>
              <w:pStyle w:val="Default"/>
              <w:rPr>
                <w:sz w:val="20"/>
                <w:szCs w:val="20"/>
              </w:rPr>
            </w:pPr>
            <w:r>
              <w:rPr>
                <w:sz w:val="20"/>
                <w:szCs w:val="20"/>
              </w:rPr>
              <w:t xml:space="preserve">Orientation to client record-keeping/charting, and related policies and procedures </w:t>
            </w:r>
          </w:p>
        </w:tc>
        <w:tc>
          <w:tcPr>
            <w:tcW w:w="2430" w:type="dxa"/>
          </w:tcPr>
          <w:p w14:paraId="6F08C48C" w14:textId="77777777" w:rsidR="00F37204" w:rsidRDefault="00F37204" w:rsidP="00F37204">
            <w:pPr>
              <w:pStyle w:val="Default"/>
              <w:rPr>
                <w:sz w:val="20"/>
                <w:szCs w:val="20"/>
              </w:rPr>
            </w:pPr>
          </w:p>
        </w:tc>
      </w:tr>
      <w:tr w:rsidR="00F37204" w14:paraId="6DBE7D4C" w14:textId="77777777" w:rsidTr="003B06BB">
        <w:trPr>
          <w:trHeight w:val="246"/>
        </w:trPr>
        <w:tc>
          <w:tcPr>
            <w:tcW w:w="8023" w:type="dxa"/>
            <w:gridSpan w:val="3"/>
          </w:tcPr>
          <w:p w14:paraId="61652B68" w14:textId="77777777" w:rsidR="00F37204" w:rsidRDefault="00F37204" w:rsidP="00F37204">
            <w:pPr>
              <w:pStyle w:val="Default"/>
              <w:rPr>
                <w:sz w:val="20"/>
                <w:szCs w:val="20"/>
              </w:rPr>
            </w:pPr>
            <w:r>
              <w:rPr>
                <w:sz w:val="20"/>
                <w:szCs w:val="20"/>
              </w:rPr>
              <w:t>Orientation to policies of confidentiality, release of information, client rights, client fees, reporting of suspected abuses, ethical guidelines for staff, etc.</w:t>
            </w:r>
          </w:p>
        </w:tc>
        <w:tc>
          <w:tcPr>
            <w:tcW w:w="2430" w:type="dxa"/>
          </w:tcPr>
          <w:p w14:paraId="013F2015" w14:textId="77777777" w:rsidR="00F37204" w:rsidRDefault="00F37204" w:rsidP="00F37204">
            <w:pPr>
              <w:pStyle w:val="Default"/>
              <w:rPr>
                <w:sz w:val="20"/>
                <w:szCs w:val="20"/>
              </w:rPr>
            </w:pPr>
          </w:p>
        </w:tc>
      </w:tr>
      <w:tr w:rsidR="00F37204" w14:paraId="192FE892" w14:textId="77777777" w:rsidTr="003B06BB">
        <w:trPr>
          <w:trHeight w:val="328"/>
        </w:trPr>
        <w:tc>
          <w:tcPr>
            <w:tcW w:w="8023" w:type="dxa"/>
            <w:gridSpan w:val="3"/>
          </w:tcPr>
          <w:p w14:paraId="3FD9CB3D" w14:textId="77777777" w:rsidR="00F37204" w:rsidRDefault="00F37204" w:rsidP="00F37204">
            <w:pPr>
              <w:pStyle w:val="Default"/>
              <w:rPr>
                <w:sz w:val="20"/>
                <w:szCs w:val="20"/>
              </w:rPr>
            </w:pPr>
            <w:r>
              <w:rPr>
                <w:sz w:val="20"/>
                <w:szCs w:val="20"/>
              </w:rPr>
              <w:t xml:space="preserve">Orientation to agency policies regarding HIPAA, discrimination, sexual harassment, the Americans with Disabilities Act, and/or any others that apply to staff, volunteers, and clients </w:t>
            </w:r>
          </w:p>
        </w:tc>
        <w:tc>
          <w:tcPr>
            <w:tcW w:w="2430" w:type="dxa"/>
          </w:tcPr>
          <w:p w14:paraId="2156C77E" w14:textId="77777777" w:rsidR="00F37204" w:rsidRDefault="00F37204" w:rsidP="00F37204">
            <w:pPr>
              <w:pStyle w:val="Default"/>
              <w:rPr>
                <w:sz w:val="20"/>
                <w:szCs w:val="20"/>
              </w:rPr>
            </w:pPr>
          </w:p>
        </w:tc>
      </w:tr>
      <w:tr w:rsidR="00F37204" w14:paraId="7E25635B" w14:textId="77777777" w:rsidTr="003B06BB">
        <w:trPr>
          <w:trHeight w:val="328"/>
        </w:trPr>
        <w:tc>
          <w:tcPr>
            <w:tcW w:w="8023" w:type="dxa"/>
            <w:gridSpan w:val="3"/>
          </w:tcPr>
          <w:p w14:paraId="5DF9DA91" w14:textId="77777777" w:rsidR="00F37204" w:rsidRDefault="00F37204" w:rsidP="00F37204">
            <w:pPr>
              <w:pStyle w:val="Default"/>
              <w:rPr>
                <w:sz w:val="20"/>
                <w:szCs w:val="20"/>
              </w:rPr>
            </w:pPr>
            <w:r>
              <w:rPr>
                <w:sz w:val="20"/>
                <w:szCs w:val="20"/>
              </w:rPr>
              <w:t xml:space="preserve">Orientation to intern </w:t>
            </w:r>
            <w:proofErr w:type="gramStart"/>
            <w:r>
              <w:rPr>
                <w:sz w:val="20"/>
                <w:szCs w:val="20"/>
              </w:rPr>
              <w:t>work space</w:t>
            </w:r>
            <w:proofErr w:type="gramEnd"/>
            <w:r>
              <w:rPr>
                <w:sz w:val="20"/>
                <w:szCs w:val="20"/>
              </w:rPr>
              <w:t xml:space="preserve">, office access and security procedures, access to office supplies, telephone and other relevant technologies (ex: computer systems) </w:t>
            </w:r>
          </w:p>
        </w:tc>
        <w:tc>
          <w:tcPr>
            <w:tcW w:w="2430" w:type="dxa"/>
          </w:tcPr>
          <w:p w14:paraId="5542C8FD" w14:textId="77777777" w:rsidR="00F37204" w:rsidRDefault="00F37204" w:rsidP="00F37204">
            <w:pPr>
              <w:pStyle w:val="Default"/>
              <w:rPr>
                <w:sz w:val="20"/>
                <w:szCs w:val="20"/>
              </w:rPr>
            </w:pPr>
          </w:p>
        </w:tc>
      </w:tr>
      <w:tr w:rsidR="00F37204" w14:paraId="66F8FF74" w14:textId="77777777" w:rsidTr="003B06BB">
        <w:trPr>
          <w:trHeight w:val="246"/>
        </w:trPr>
        <w:tc>
          <w:tcPr>
            <w:tcW w:w="8023" w:type="dxa"/>
            <w:gridSpan w:val="3"/>
          </w:tcPr>
          <w:p w14:paraId="7B6184E7" w14:textId="77777777" w:rsidR="00F37204" w:rsidRDefault="00F37204" w:rsidP="00F37204">
            <w:pPr>
              <w:pStyle w:val="Default"/>
              <w:rPr>
                <w:sz w:val="20"/>
                <w:szCs w:val="20"/>
              </w:rPr>
            </w:pPr>
            <w:r>
              <w:rPr>
                <w:sz w:val="20"/>
                <w:szCs w:val="20"/>
              </w:rPr>
              <w:t xml:space="preserve">Discussion of agency training opportunities that are available to intern </w:t>
            </w:r>
          </w:p>
        </w:tc>
        <w:tc>
          <w:tcPr>
            <w:tcW w:w="2430" w:type="dxa"/>
          </w:tcPr>
          <w:p w14:paraId="67349304" w14:textId="77777777" w:rsidR="00F37204" w:rsidRDefault="00F37204" w:rsidP="00F37204">
            <w:pPr>
              <w:pStyle w:val="Default"/>
              <w:rPr>
                <w:sz w:val="20"/>
                <w:szCs w:val="20"/>
              </w:rPr>
            </w:pPr>
          </w:p>
        </w:tc>
      </w:tr>
      <w:tr w:rsidR="00F37204" w14:paraId="17407BB7" w14:textId="77777777" w:rsidTr="003B06BB">
        <w:trPr>
          <w:trHeight w:val="246"/>
        </w:trPr>
        <w:tc>
          <w:tcPr>
            <w:tcW w:w="8023" w:type="dxa"/>
            <w:gridSpan w:val="3"/>
          </w:tcPr>
          <w:p w14:paraId="796D00C5" w14:textId="77777777" w:rsidR="00F37204" w:rsidRDefault="00F37204" w:rsidP="00F37204">
            <w:pPr>
              <w:pStyle w:val="Default"/>
              <w:rPr>
                <w:sz w:val="20"/>
                <w:szCs w:val="20"/>
              </w:rPr>
            </w:pPr>
            <w:r>
              <w:rPr>
                <w:sz w:val="20"/>
                <w:szCs w:val="20"/>
              </w:rPr>
              <w:t>Review information about student parking at location(s), mileage policies, any reimbursement policies/procedures for intern-related activities</w:t>
            </w:r>
          </w:p>
        </w:tc>
        <w:tc>
          <w:tcPr>
            <w:tcW w:w="2430" w:type="dxa"/>
          </w:tcPr>
          <w:p w14:paraId="65C37A87" w14:textId="77777777" w:rsidR="00F37204" w:rsidRDefault="00F37204" w:rsidP="00F37204">
            <w:pPr>
              <w:pStyle w:val="Default"/>
              <w:rPr>
                <w:sz w:val="20"/>
                <w:szCs w:val="20"/>
              </w:rPr>
            </w:pPr>
          </w:p>
        </w:tc>
      </w:tr>
      <w:tr w:rsidR="00F37204" w14:paraId="13F4E663" w14:textId="77777777" w:rsidTr="003B06BB">
        <w:trPr>
          <w:trHeight w:val="164"/>
        </w:trPr>
        <w:tc>
          <w:tcPr>
            <w:tcW w:w="8023" w:type="dxa"/>
            <w:gridSpan w:val="3"/>
          </w:tcPr>
          <w:p w14:paraId="1FD6D9D3" w14:textId="77777777" w:rsidR="00F37204" w:rsidRDefault="00F37204" w:rsidP="00F37204">
            <w:pPr>
              <w:pStyle w:val="Default"/>
              <w:rPr>
                <w:sz w:val="20"/>
                <w:szCs w:val="20"/>
              </w:rPr>
            </w:pPr>
            <w:r>
              <w:rPr>
                <w:sz w:val="20"/>
                <w:szCs w:val="20"/>
              </w:rPr>
              <w:t xml:space="preserve">Completion of any agency requirements (ex: application, criminal background check) </w:t>
            </w:r>
          </w:p>
        </w:tc>
        <w:tc>
          <w:tcPr>
            <w:tcW w:w="2430" w:type="dxa"/>
          </w:tcPr>
          <w:p w14:paraId="106F2BED" w14:textId="77777777" w:rsidR="00F37204" w:rsidRDefault="00F37204" w:rsidP="00F37204">
            <w:pPr>
              <w:pStyle w:val="Default"/>
              <w:rPr>
                <w:sz w:val="20"/>
                <w:szCs w:val="20"/>
              </w:rPr>
            </w:pPr>
          </w:p>
        </w:tc>
      </w:tr>
      <w:tr w:rsidR="00F37204" w14:paraId="78A75F40" w14:textId="77777777" w:rsidTr="003B06BB">
        <w:trPr>
          <w:trHeight w:val="164"/>
        </w:trPr>
        <w:tc>
          <w:tcPr>
            <w:tcW w:w="8023" w:type="dxa"/>
            <w:gridSpan w:val="3"/>
          </w:tcPr>
          <w:p w14:paraId="35371BCA" w14:textId="77777777" w:rsidR="00F37204" w:rsidRDefault="00F37204" w:rsidP="00F37204">
            <w:pPr>
              <w:pStyle w:val="Default"/>
              <w:rPr>
                <w:sz w:val="20"/>
                <w:szCs w:val="20"/>
              </w:rPr>
            </w:pPr>
            <w:r>
              <w:rPr>
                <w:sz w:val="20"/>
                <w:szCs w:val="20"/>
              </w:rPr>
              <w:t>Review and confirm regular, consistent internship hours (16 hours per week minimally), with understanding that 224 hours are required each semester.</w:t>
            </w:r>
          </w:p>
        </w:tc>
        <w:tc>
          <w:tcPr>
            <w:tcW w:w="2430" w:type="dxa"/>
          </w:tcPr>
          <w:p w14:paraId="1E31D439" w14:textId="77777777" w:rsidR="00F37204" w:rsidRDefault="00F37204" w:rsidP="00F37204">
            <w:pPr>
              <w:pStyle w:val="Default"/>
              <w:rPr>
                <w:sz w:val="20"/>
                <w:szCs w:val="20"/>
              </w:rPr>
            </w:pPr>
          </w:p>
        </w:tc>
      </w:tr>
      <w:tr w:rsidR="00F37204" w14:paraId="1D928CEF" w14:textId="77777777" w:rsidTr="003B06BB">
        <w:trPr>
          <w:trHeight w:val="372"/>
        </w:trPr>
        <w:tc>
          <w:tcPr>
            <w:tcW w:w="8023" w:type="dxa"/>
            <w:gridSpan w:val="3"/>
          </w:tcPr>
          <w:p w14:paraId="47FE2491" w14:textId="77777777" w:rsidR="00F37204" w:rsidRDefault="00F37204" w:rsidP="00F37204">
            <w:pPr>
              <w:pStyle w:val="Default"/>
              <w:rPr>
                <w:sz w:val="20"/>
                <w:szCs w:val="20"/>
              </w:rPr>
            </w:pPr>
            <w:r>
              <w:rPr>
                <w:sz w:val="20"/>
                <w:szCs w:val="20"/>
              </w:rPr>
              <w:t>Review and confirm schedule of weekly supervision meetings (</w:t>
            </w:r>
            <w:proofErr w:type="gramStart"/>
            <w:r>
              <w:rPr>
                <w:sz w:val="20"/>
                <w:szCs w:val="20"/>
              </w:rPr>
              <w:t>minimally1hour</w:t>
            </w:r>
            <w:proofErr w:type="gramEnd"/>
            <w:r>
              <w:rPr>
                <w:sz w:val="20"/>
                <w:szCs w:val="20"/>
              </w:rPr>
              <w:t xml:space="preserve"> weekly) with </w:t>
            </w:r>
            <w:r w:rsidR="00347523">
              <w:rPr>
                <w:sz w:val="20"/>
                <w:szCs w:val="20"/>
              </w:rPr>
              <w:t>Practicum</w:t>
            </w:r>
            <w:r>
              <w:rPr>
                <w:sz w:val="20"/>
                <w:szCs w:val="20"/>
              </w:rPr>
              <w:t xml:space="preserve"> Instructor. </w:t>
            </w:r>
          </w:p>
        </w:tc>
        <w:tc>
          <w:tcPr>
            <w:tcW w:w="2430" w:type="dxa"/>
          </w:tcPr>
          <w:p w14:paraId="7BCDB480" w14:textId="77777777" w:rsidR="00F37204" w:rsidRDefault="00F37204" w:rsidP="00F37204">
            <w:pPr>
              <w:pStyle w:val="Default"/>
              <w:rPr>
                <w:sz w:val="20"/>
                <w:szCs w:val="20"/>
              </w:rPr>
            </w:pPr>
          </w:p>
        </w:tc>
      </w:tr>
      <w:tr w:rsidR="00F37204" w14:paraId="259B6D49" w14:textId="77777777" w:rsidTr="003B06BB">
        <w:trPr>
          <w:trHeight w:val="370"/>
        </w:trPr>
        <w:tc>
          <w:tcPr>
            <w:tcW w:w="8023" w:type="dxa"/>
            <w:gridSpan w:val="3"/>
          </w:tcPr>
          <w:p w14:paraId="1A357F2C" w14:textId="77777777" w:rsidR="00F37204" w:rsidRDefault="00F37204" w:rsidP="00F37204">
            <w:pPr>
              <w:pStyle w:val="Default"/>
              <w:rPr>
                <w:sz w:val="20"/>
                <w:szCs w:val="20"/>
              </w:rPr>
            </w:pPr>
            <w:r>
              <w:rPr>
                <w:sz w:val="20"/>
                <w:szCs w:val="20"/>
              </w:rPr>
              <w:t xml:space="preserve">Discussion of policies, procedures, forms in Mount St. Joseph University Social Work </w:t>
            </w:r>
            <w:r w:rsidR="00347523">
              <w:rPr>
                <w:sz w:val="20"/>
                <w:szCs w:val="20"/>
              </w:rPr>
              <w:t>Practicum</w:t>
            </w:r>
            <w:r>
              <w:rPr>
                <w:sz w:val="20"/>
                <w:szCs w:val="20"/>
              </w:rPr>
              <w:t xml:space="preserve"> Manual</w:t>
            </w:r>
          </w:p>
        </w:tc>
        <w:tc>
          <w:tcPr>
            <w:tcW w:w="2430" w:type="dxa"/>
          </w:tcPr>
          <w:p w14:paraId="115C865E" w14:textId="77777777" w:rsidR="00F37204" w:rsidRDefault="00F37204" w:rsidP="00F37204">
            <w:pPr>
              <w:pStyle w:val="Default"/>
              <w:rPr>
                <w:sz w:val="20"/>
                <w:szCs w:val="20"/>
              </w:rPr>
            </w:pPr>
          </w:p>
        </w:tc>
      </w:tr>
      <w:tr w:rsidR="00F37204" w14:paraId="596855BE" w14:textId="77777777" w:rsidTr="003B06BB">
        <w:trPr>
          <w:trHeight w:val="370"/>
        </w:trPr>
        <w:tc>
          <w:tcPr>
            <w:tcW w:w="8023" w:type="dxa"/>
            <w:gridSpan w:val="3"/>
          </w:tcPr>
          <w:p w14:paraId="56BC58A5" w14:textId="77777777" w:rsidR="00F37204" w:rsidRDefault="00F37204" w:rsidP="00F37204">
            <w:pPr>
              <w:pStyle w:val="Default"/>
              <w:rPr>
                <w:sz w:val="20"/>
                <w:szCs w:val="20"/>
              </w:rPr>
            </w:pPr>
            <w:r>
              <w:rPr>
                <w:sz w:val="20"/>
                <w:szCs w:val="20"/>
              </w:rPr>
              <w:t>Begin to review, identify, and/or develop tasks for Learning Contract.</w:t>
            </w:r>
          </w:p>
        </w:tc>
        <w:tc>
          <w:tcPr>
            <w:tcW w:w="2430" w:type="dxa"/>
          </w:tcPr>
          <w:p w14:paraId="12A18497" w14:textId="77777777" w:rsidR="00F37204" w:rsidRDefault="00F37204" w:rsidP="00F37204">
            <w:pPr>
              <w:pStyle w:val="Default"/>
              <w:rPr>
                <w:sz w:val="20"/>
                <w:szCs w:val="20"/>
              </w:rPr>
            </w:pPr>
          </w:p>
        </w:tc>
      </w:tr>
      <w:tr w:rsidR="00F37204" w14:paraId="017843F1" w14:textId="77777777" w:rsidTr="003B06BB">
        <w:trPr>
          <w:trHeight w:val="182"/>
        </w:trPr>
        <w:tc>
          <w:tcPr>
            <w:tcW w:w="3268" w:type="dxa"/>
          </w:tcPr>
          <w:p w14:paraId="12AE3F68" w14:textId="77777777" w:rsidR="00F37204" w:rsidRDefault="00F37204" w:rsidP="00F37204">
            <w:pPr>
              <w:pStyle w:val="Default"/>
              <w:rPr>
                <w:b/>
                <w:bCs/>
                <w:i/>
                <w:iCs/>
                <w:sz w:val="22"/>
                <w:szCs w:val="22"/>
              </w:rPr>
            </w:pPr>
          </w:p>
          <w:p w14:paraId="41C3230B" w14:textId="77777777" w:rsidR="00F37204" w:rsidRDefault="00F37204" w:rsidP="00F37204">
            <w:pPr>
              <w:pStyle w:val="Default"/>
              <w:rPr>
                <w:sz w:val="22"/>
                <w:szCs w:val="22"/>
              </w:rPr>
            </w:pPr>
          </w:p>
        </w:tc>
        <w:tc>
          <w:tcPr>
            <w:tcW w:w="3268" w:type="dxa"/>
          </w:tcPr>
          <w:p w14:paraId="7624218D" w14:textId="77777777" w:rsidR="00F37204" w:rsidRDefault="00F37204" w:rsidP="00F37204">
            <w:pPr>
              <w:pStyle w:val="Default"/>
              <w:rPr>
                <w:sz w:val="22"/>
                <w:szCs w:val="22"/>
              </w:rPr>
            </w:pPr>
            <w:r>
              <w:rPr>
                <w:b/>
                <w:bCs/>
                <w:sz w:val="22"/>
                <w:szCs w:val="22"/>
              </w:rPr>
              <w:t xml:space="preserve"> </w:t>
            </w:r>
          </w:p>
        </w:tc>
        <w:tc>
          <w:tcPr>
            <w:tcW w:w="3917" w:type="dxa"/>
            <w:gridSpan w:val="2"/>
          </w:tcPr>
          <w:p w14:paraId="63282624" w14:textId="77777777" w:rsidR="00F37204" w:rsidRDefault="00F37204" w:rsidP="00F37204">
            <w:pPr>
              <w:pStyle w:val="Default"/>
              <w:rPr>
                <w:b/>
                <w:bCs/>
                <w:i/>
                <w:iCs/>
                <w:sz w:val="22"/>
                <w:szCs w:val="22"/>
              </w:rPr>
            </w:pPr>
          </w:p>
          <w:p w14:paraId="164C201A" w14:textId="77777777" w:rsidR="00F37204" w:rsidRDefault="00F37204" w:rsidP="00F37204">
            <w:pPr>
              <w:pStyle w:val="Default"/>
              <w:rPr>
                <w:sz w:val="22"/>
                <w:szCs w:val="22"/>
              </w:rPr>
            </w:pPr>
          </w:p>
        </w:tc>
      </w:tr>
      <w:tr w:rsidR="00F37204" w14:paraId="35F812B2" w14:textId="77777777" w:rsidTr="003B06BB">
        <w:trPr>
          <w:trHeight w:val="182"/>
        </w:trPr>
        <w:tc>
          <w:tcPr>
            <w:tcW w:w="3268" w:type="dxa"/>
            <w:tcBorders>
              <w:bottom w:val="single" w:sz="4" w:space="0" w:color="auto"/>
            </w:tcBorders>
            <w:vAlign w:val="center"/>
          </w:tcPr>
          <w:p w14:paraId="7DD31464" w14:textId="77777777" w:rsidR="00F37204" w:rsidRDefault="00347523" w:rsidP="00F37204">
            <w:pPr>
              <w:pStyle w:val="Default"/>
              <w:jc w:val="center"/>
              <w:rPr>
                <w:b/>
                <w:bCs/>
                <w:i/>
                <w:iCs/>
                <w:sz w:val="22"/>
                <w:szCs w:val="22"/>
              </w:rPr>
            </w:pPr>
            <w:r>
              <w:rPr>
                <w:b/>
                <w:bCs/>
                <w:i/>
                <w:iCs/>
                <w:sz w:val="22"/>
                <w:szCs w:val="22"/>
              </w:rPr>
              <w:t>Practicum</w:t>
            </w:r>
            <w:r w:rsidR="00F37204">
              <w:rPr>
                <w:b/>
                <w:bCs/>
                <w:i/>
                <w:iCs/>
                <w:sz w:val="22"/>
                <w:szCs w:val="22"/>
              </w:rPr>
              <w:t>/Task Instructor Signature</w:t>
            </w:r>
          </w:p>
        </w:tc>
        <w:tc>
          <w:tcPr>
            <w:tcW w:w="3268" w:type="dxa"/>
            <w:tcBorders>
              <w:bottom w:val="single" w:sz="4" w:space="0" w:color="auto"/>
            </w:tcBorders>
            <w:vAlign w:val="center"/>
          </w:tcPr>
          <w:p w14:paraId="25C2481A" w14:textId="77777777" w:rsidR="00F37204" w:rsidRDefault="00F37204" w:rsidP="00F37204">
            <w:pPr>
              <w:pStyle w:val="Default"/>
              <w:jc w:val="center"/>
              <w:rPr>
                <w:b/>
                <w:bCs/>
                <w:sz w:val="22"/>
                <w:szCs w:val="22"/>
              </w:rPr>
            </w:pPr>
            <w:r>
              <w:rPr>
                <w:b/>
                <w:bCs/>
                <w:sz w:val="22"/>
                <w:szCs w:val="22"/>
              </w:rPr>
              <w:t>Date Orientation Completed</w:t>
            </w:r>
          </w:p>
        </w:tc>
        <w:tc>
          <w:tcPr>
            <w:tcW w:w="3917" w:type="dxa"/>
            <w:gridSpan w:val="2"/>
            <w:tcBorders>
              <w:bottom w:val="single" w:sz="4" w:space="0" w:color="auto"/>
            </w:tcBorders>
            <w:vAlign w:val="center"/>
          </w:tcPr>
          <w:p w14:paraId="2954D18F" w14:textId="77777777" w:rsidR="00F37204" w:rsidRDefault="00F37204" w:rsidP="00F37204">
            <w:pPr>
              <w:pStyle w:val="Default"/>
              <w:jc w:val="center"/>
              <w:rPr>
                <w:b/>
                <w:bCs/>
                <w:i/>
                <w:iCs/>
                <w:sz w:val="22"/>
                <w:szCs w:val="22"/>
              </w:rPr>
            </w:pPr>
            <w:r>
              <w:rPr>
                <w:b/>
                <w:bCs/>
                <w:i/>
                <w:iCs/>
                <w:sz w:val="22"/>
                <w:szCs w:val="22"/>
              </w:rPr>
              <w:t>Student Intern Signature</w:t>
            </w:r>
          </w:p>
        </w:tc>
      </w:tr>
      <w:tr w:rsidR="00F37204" w14:paraId="6B1F8749" w14:textId="77777777" w:rsidTr="003B06BB">
        <w:trPr>
          <w:trHeight w:val="182"/>
        </w:trPr>
        <w:tc>
          <w:tcPr>
            <w:tcW w:w="10453" w:type="dxa"/>
            <w:gridSpan w:val="4"/>
            <w:tcBorders>
              <w:left w:val="single" w:sz="4" w:space="0" w:color="auto"/>
              <w:right w:val="single" w:sz="4" w:space="0" w:color="auto"/>
            </w:tcBorders>
          </w:tcPr>
          <w:p w14:paraId="08F215E7" w14:textId="77777777" w:rsidR="00F37204" w:rsidRPr="00BE75CB" w:rsidRDefault="00F37204" w:rsidP="00F37204">
            <w:pPr>
              <w:pStyle w:val="Default"/>
              <w:rPr>
                <w:bCs/>
                <w:i/>
                <w:iCs/>
                <w:sz w:val="22"/>
                <w:szCs w:val="22"/>
              </w:rPr>
            </w:pPr>
            <w:r w:rsidRPr="00BE75CB">
              <w:rPr>
                <w:bCs/>
                <w:i/>
                <w:iCs/>
                <w:sz w:val="22"/>
                <w:szCs w:val="22"/>
              </w:rPr>
              <w:t>Comments:</w:t>
            </w:r>
          </w:p>
          <w:p w14:paraId="4A3EED39" w14:textId="77777777" w:rsidR="00F37204" w:rsidRDefault="00F37204" w:rsidP="00F37204">
            <w:pPr>
              <w:pStyle w:val="Default"/>
              <w:rPr>
                <w:b/>
                <w:bCs/>
                <w:i/>
                <w:iCs/>
                <w:sz w:val="22"/>
                <w:szCs w:val="22"/>
              </w:rPr>
            </w:pPr>
          </w:p>
        </w:tc>
      </w:tr>
    </w:tbl>
    <w:p w14:paraId="3395E4B8" w14:textId="77777777" w:rsidR="00F37204" w:rsidRDefault="00F37204" w:rsidP="00F37204">
      <w:pPr>
        <w:jc w:val="center"/>
        <w:rPr>
          <w:b/>
        </w:rPr>
      </w:pPr>
    </w:p>
    <w:p w14:paraId="18744196" w14:textId="77777777" w:rsidR="00F37204" w:rsidRDefault="00F37204" w:rsidP="00F37204">
      <w:pPr>
        <w:jc w:val="center"/>
        <w:rPr>
          <w:b/>
        </w:rPr>
      </w:pPr>
    </w:p>
    <w:p w14:paraId="3F04C9B2" w14:textId="77777777" w:rsidR="00F37204" w:rsidRDefault="00F37204" w:rsidP="003B06BB">
      <w:pPr>
        <w:pStyle w:val="Heading2"/>
      </w:pPr>
      <w:bookmarkStart w:id="567" w:name="_Toc16510205"/>
      <w:r w:rsidRPr="00380106">
        <w:lastRenderedPageBreak/>
        <w:t xml:space="preserve">BSW </w:t>
      </w:r>
      <w:r w:rsidR="00C0222A">
        <w:t>Practicum</w:t>
      </w:r>
      <w:r w:rsidRPr="00380106">
        <w:t xml:space="preserve"> </w:t>
      </w:r>
      <w:del w:id="568" w:author="Holland, Roxana [School of Behavioral &amp; Natural Sciences]" w:date="2021-11-24T11:24:00Z">
        <w:r w:rsidRPr="00380106" w:rsidDel="00BE15F7">
          <w:delText>Practicum</w:delText>
        </w:r>
      </w:del>
      <w:r w:rsidRPr="00380106">
        <w:t xml:space="preserve"> Weekly Time Sheet</w:t>
      </w:r>
      <w:bookmarkEnd w:id="567"/>
    </w:p>
    <w:p w14:paraId="35BA7FF7" w14:textId="77777777" w:rsidR="00F37204" w:rsidRPr="003B06BB" w:rsidRDefault="00F37204" w:rsidP="003B06BB">
      <w:pPr>
        <w:pStyle w:val="Heading2"/>
        <w:rPr>
          <w:rFonts w:eastAsia="Times New Roman"/>
          <w:b/>
          <w:bCs w:val="0"/>
        </w:rPr>
      </w:pPr>
    </w:p>
    <w:p w14:paraId="4ECBF973" w14:textId="77777777" w:rsidR="0065038A" w:rsidRPr="003B06BB" w:rsidRDefault="0065038A" w:rsidP="003B06BB">
      <w:pPr>
        <w:jc w:val="center"/>
      </w:pPr>
      <w:bookmarkStart w:id="569" w:name="_Toc16506999"/>
      <w:r w:rsidRPr="003B06BB">
        <w:rPr>
          <w:b/>
        </w:rPr>
        <w:t xml:space="preserve">BSW </w:t>
      </w:r>
      <w:r w:rsidR="00347523">
        <w:rPr>
          <w:b/>
        </w:rPr>
        <w:t>Practicum</w:t>
      </w:r>
      <w:r w:rsidRPr="003B06BB">
        <w:rPr>
          <w:b/>
        </w:rPr>
        <w:t xml:space="preserve"> </w:t>
      </w:r>
      <w:del w:id="570" w:author="Holland, Roxana [School of Behavioral &amp; Natural Sciences]" w:date="2021-11-24T11:24:00Z">
        <w:r w:rsidRPr="003B06BB" w:rsidDel="00BE15F7">
          <w:rPr>
            <w:b/>
          </w:rPr>
          <w:delText>Practicum</w:delText>
        </w:r>
      </w:del>
      <w:r w:rsidRPr="003B06BB">
        <w:rPr>
          <w:b/>
        </w:rPr>
        <w:t xml:space="preserve"> Weekly Time Sheet</w:t>
      </w:r>
      <w:bookmarkEnd w:id="569"/>
    </w:p>
    <w:p w14:paraId="022D9F00" w14:textId="77777777" w:rsidR="0065038A" w:rsidRPr="0065038A" w:rsidRDefault="0065038A" w:rsidP="0065038A">
      <w:r w:rsidRPr="0065038A">
        <w:rPr>
          <w:rFonts w:eastAsia="Times New Roman"/>
          <w:b/>
        </w:rPr>
        <w:t xml:space="preserve">Student Name: ________________________ Agency Name: __________________________ </w:t>
      </w:r>
    </w:p>
    <w:p w14:paraId="2B397DE5" w14:textId="77777777" w:rsidR="0065038A" w:rsidRPr="0065038A" w:rsidRDefault="0065038A" w:rsidP="0065038A">
      <w:r w:rsidRPr="0065038A">
        <w:rPr>
          <w:rFonts w:eastAsia="Times New Roman"/>
        </w:rPr>
        <w:t xml:space="preserve"> </w:t>
      </w:r>
    </w:p>
    <w:p w14:paraId="579F8B31" w14:textId="77777777" w:rsidR="0065038A" w:rsidRPr="0065038A" w:rsidRDefault="0065038A" w:rsidP="0065038A">
      <w:pPr>
        <w:spacing w:line="243" w:lineRule="auto"/>
        <w:ind w:left="-5" w:right="95" w:hanging="10"/>
      </w:pPr>
      <w:r w:rsidRPr="0065038A">
        <w:rPr>
          <w:rFonts w:eastAsia="Times New Roman"/>
          <w:sz w:val="20"/>
        </w:rPr>
        <w:t xml:space="preserve">Please enter dates you are at </w:t>
      </w:r>
      <w:r w:rsidR="00347523">
        <w:rPr>
          <w:rFonts w:eastAsia="Times New Roman"/>
          <w:sz w:val="20"/>
        </w:rPr>
        <w:t>practicum</w:t>
      </w:r>
      <w:r w:rsidRPr="0065038A">
        <w:rPr>
          <w:rFonts w:eastAsia="Times New Roman"/>
          <w:sz w:val="20"/>
        </w:rPr>
        <w:t xml:space="preserve"> site. Document time in and time out for each day and total hours on a weekly basis.  Travel time to/from </w:t>
      </w:r>
      <w:r w:rsidR="00347523">
        <w:rPr>
          <w:rFonts w:eastAsia="Times New Roman"/>
          <w:sz w:val="20"/>
        </w:rPr>
        <w:t>practicum</w:t>
      </w:r>
      <w:r w:rsidRPr="0065038A">
        <w:rPr>
          <w:rFonts w:eastAsia="Times New Roman"/>
          <w:sz w:val="20"/>
        </w:rPr>
        <w:t xml:space="preserve"> site do not apply toward completion of </w:t>
      </w:r>
      <w:r w:rsidR="00347523">
        <w:rPr>
          <w:rFonts w:eastAsia="Times New Roman"/>
          <w:sz w:val="20"/>
        </w:rPr>
        <w:t>practicum</w:t>
      </w:r>
      <w:r w:rsidRPr="0065038A">
        <w:rPr>
          <w:rFonts w:eastAsia="Times New Roman"/>
          <w:sz w:val="20"/>
        </w:rPr>
        <w:t xml:space="preserve"> hours.  </w:t>
      </w:r>
    </w:p>
    <w:p w14:paraId="1EABAED8" w14:textId="77777777" w:rsidR="0065038A" w:rsidRPr="0065038A" w:rsidRDefault="0065038A" w:rsidP="0065038A">
      <w:r w:rsidRPr="0065038A">
        <w:rPr>
          <w:rFonts w:eastAsia="Times New Roman"/>
          <w:sz w:val="20"/>
        </w:rPr>
        <w:t xml:space="preserve"> </w:t>
      </w:r>
    </w:p>
    <w:tbl>
      <w:tblPr>
        <w:tblStyle w:val="TableGrid0"/>
        <w:tblW w:w="9582" w:type="dxa"/>
        <w:tblInd w:w="-113" w:type="dxa"/>
        <w:tblCellMar>
          <w:left w:w="113" w:type="dxa"/>
          <w:right w:w="109" w:type="dxa"/>
        </w:tblCellMar>
        <w:tblLook w:val="04A0" w:firstRow="1" w:lastRow="0" w:firstColumn="1" w:lastColumn="0" w:noHBand="0" w:noVBand="1"/>
      </w:tblPr>
      <w:tblGrid>
        <w:gridCol w:w="1291"/>
        <w:gridCol w:w="1411"/>
        <w:gridCol w:w="1382"/>
        <w:gridCol w:w="1382"/>
        <w:gridCol w:w="1382"/>
        <w:gridCol w:w="1382"/>
        <w:gridCol w:w="1352"/>
      </w:tblGrid>
      <w:tr w:rsidR="0065038A" w:rsidRPr="0065038A" w14:paraId="115DB06C" w14:textId="77777777" w:rsidTr="004360D9">
        <w:trPr>
          <w:trHeight w:val="240"/>
        </w:trPr>
        <w:tc>
          <w:tcPr>
            <w:tcW w:w="1291" w:type="dxa"/>
            <w:tcBorders>
              <w:top w:val="single" w:sz="6" w:space="0" w:color="000000"/>
              <w:left w:val="single" w:sz="6" w:space="0" w:color="000000"/>
              <w:bottom w:val="single" w:sz="6" w:space="0" w:color="000000"/>
              <w:right w:val="single" w:sz="6" w:space="0" w:color="000000"/>
            </w:tcBorders>
          </w:tcPr>
          <w:p w14:paraId="3B5F585B" w14:textId="77777777" w:rsidR="0065038A" w:rsidRPr="0065038A" w:rsidRDefault="0065038A" w:rsidP="004360D9">
            <w:pPr>
              <w:ind w:right="7"/>
              <w:jc w:val="center"/>
            </w:pPr>
            <w:r w:rsidRPr="0065038A">
              <w:rPr>
                <w:rFonts w:eastAsia="Times New Roman"/>
                <w:b/>
                <w:sz w:val="20"/>
              </w:rPr>
              <w:t xml:space="preserve">Date </w:t>
            </w:r>
          </w:p>
        </w:tc>
        <w:tc>
          <w:tcPr>
            <w:tcW w:w="1411" w:type="dxa"/>
            <w:tcBorders>
              <w:top w:val="single" w:sz="6" w:space="0" w:color="000000"/>
              <w:left w:val="single" w:sz="6" w:space="0" w:color="000000"/>
              <w:bottom w:val="single" w:sz="6" w:space="0" w:color="000000"/>
              <w:right w:val="single" w:sz="6" w:space="0" w:color="000000"/>
            </w:tcBorders>
          </w:tcPr>
          <w:p w14:paraId="53CD6443" w14:textId="77777777" w:rsidR="0065038A" w:rsidRPr="0065038A" w:rsidRDefault="0065038A" w:rsidP="004360D9">
            <w:pPr>
              <w:ind w:left="34"/>
              <w:jc w:val="center"/>
            </w:pPr>
            <w:r w:rsidRPr="0065038A">
              <w:rPr>
                <w:rFonts w:eastAsia="Times New Roman"/>
                <w:b/>
                <w:sz w:val="20"/>
              </w:rPr>
              <w:t xml:space="preserve">Day </w:t>
            </w:r>
          </w:p>
        </w:tc>
        <w:tc>
          <w:tcPr>
            <w:tcW w:w="1382" w:type="dxa"/>
            <w:tcBorders>
              <w:top w:val="single" w:sz="6" w:space="0" w:color="000000"/>
              <w:left w:val="single" w:sz="6" w:space="0" w:color="000000"/>
              <w:bottom w:val="single" w:sz="6" w:space="0" w:color="000000"/>
              <w:right w:val="single" w:sz="6" w:space="0" w:color="000000"/>
            </w:tcBorders>
          </w:tcPr>
          <w:p w14:paraId="098C49F1" w14:textId="77777777" w:rsidR="0065038A" w:rsidRPr="0065038A" w:rsidRDefault="0065038A" w:rsidP="004360D9">
            <w:pPr>
              <w:ind w:left="14"/>
              <w:jc w:val="center"/>
            </w:pPr>
            <w:r w:rsidRPr="0065038A">
              <w:rPr>
                <w:rFonts w:eastAsia="Times New Roman"/>
                <w:b/>
                <w:sz w:val="20"/>
              </w:rPr>
              <w:t xml:space="preserve">Time In </w:t>
            </w:r>
          </w:p>
        </w:tc>
        <w:tc>
          <w:tcPr>
            <w:tcW w:w="1382" w:type="dxa"/>
            <w:tcBorders>
              <w:top w:val="single" w:sz="6" w:space="0" w:color="000000"/>
              <w:left w:val="single" w:sz="6" w:space="0" w:color="000000"/>
              <w:bottom w:val="single" w:sz="6" w:space="0" w:color="000000"/>
              <w:right w:val="single" w:sz="6" w:space="0" w:color="000000"/>
            </w:tcBorders>
          </w:tcPr>
          <w:p w14:paraId="65FD4FBB" w14:textId="77777777" w:rsidR="0065038A" w:rsidRPr="0065038A" w:rsidRDefault="0065038A" w:rsidP="004360D9">
            <w:pPr>
              <w:ind w:left="15"/>
              <w:jc w:val="center"/>
            </w:pPr>
            <w:r w:rsidRPr="0065038A">
              <w:rPr>
                <w:rFonts w:eastAsia="Times New Roman"/>
                <w:b/>
                <w:sz w:val="20"/>
              </w:rPr>
              <w:t xml:space="preserve">Time Out </w:t>
            </w:r>
          </w:p>
        </w:tc>
        <w:tc>
          <w:tcPr>
            <w:tcW w:w="1382" w:type="dxa"/>
            <w:tcBorders>
              <w:top w:val="single" w:sz="6" w:space="0" w:color="000000"/>
              <w:left w:val="single" w:sz="6" w:space="0" w:color="000000"/>
              <w:bottom w:val="single" w:sz="6" w:space="0" w:color="000000"/>
              <w:right w:val="single" w:sz="6" w:space="0" w:color="000000"/>
            </w:tcBorders>
          </w:tcPr>
          <w:p w14:paraId="41E8A714" w14:textId="77777777" w:rsidR="0065038A" w:rsidRPr="0065038A" w:rsidRDefault="0065038A" w:rsidP="004360D9">
            <w:pPr>
              <w:ind w:left="14"/>
              <w:jc w:val="center"/>
            </w:pPr>
            <w:r w:rsidRPr="0065038A">
              <w:rPr>
                <w:rFonts w:eastAsia="Times New Roman"/>
                <w:b/>
                <w:sz w:val="20"/>
              </w:rPr>
              <w:t xml:space="preserve">Time In </w:t>
            </w:r>
          </w:p>
        </w:tc>
        <w:tc>
          <w:tcPr>
            <w:tcW w:w="1382" w:type="dxa"/>
            <w:tcBorders>
              <w:top w:val="single" w:sz="6" w:space="0" w:color="000000"/>
              <w:left w:val="single" w:sz="6" w:space="0" w:color="000000"/>
              <w:bottom w:val="single" w:sz="6" w:space="0" w:color="000000"/>
              <w:right w:val="single" w:sz="6" w:space="0" w:color="000000"/>
            </w:tcBorders>
          </w:tcPr>
          <w:p w14:paraId="155E848F" w14:textId="77777777" w:rsidR="0065038A" w:rsidRPr="0065038A" w:rsidRDefault="0065038A" w:rsidP="004360D9">
            <w:pPr>
              <w:ind w:left="15"/>
              <w:jc w:val="center"/>
            </w:pPr>
            <w:r w:rsidRPr="0065038A">
              <w:rPr>
                <w:rFonts w:eastAsia="Times New Roman"/>
                <w:b/>
                <w:sz w:val="20"/>
              </w:rPr>
              <w:t xml:space="preserve">Time Out </w:t>
            </w:r>
          </w:p>
        </w:tc>
        <w:tc>
          <w:tcPr>
            <w:tcW w:w="1352" w:type="dxa"/>
            <w:tcBorders>
              <w:top w:val="single" w:sz="6" w:space="0" w:color="000000"/>
              <w:left w:val="single" w:sz="6" w:space="0" w:color="000000"/>
              <w:bottom w:val="single" w:sz="6" w:space="0" w:color="000000"/>
              <w:right w:val="single" w:sz="6" w:space="0" w:color="000000"/>
            </w:tcBorders>
          </w:tcPr>
          <w:p w14:paraId="661010B4" w14:textId="77777777" w:rsidR="0065038A" w:rsidRPr="0065038A" w:rsidRDefault="0065038A" w:rsidP="004360D9">
            <w:pPr>
              <w:ind w:left="60"/>
            </w:pPr>
            <w:r w:rsidRPr="0065038A">
              <w:rPr>
                <w:rFonts w:eastAsia="Times New Roman"/>
                <w:b/>
                <w:sz w:val="20"/>
              </w:rPr>
              <w:t xml:space="preserve">Total Hours </w:t>
            </w:r>
          </w:p>
        </w:tc>
      </w:tr>
      <w:tr w:rsidR="0065038A" w:rsidRPr="0065038A" w14:paraId="000930F4" w14:textId="77777777" w:rsidTr="004360D9">
        <w:trPr>
          <w:trHeight w:val="465"/>
        </w:trPr>
        <w:tc>
          <w:tcPr>
            <w:tcW w:w="1291" w:type="dxa"/>
            <w:tcBorders>
              <w:top w:val="single" w:sz="6" w:space="0" w:color="000000"/>
              <w:left w:val="single" w:sz="6" w:space="0" w:color="000000"/>
              <w:bottom w:val="single" w:sz="6" w:space="0" w:color="000000"/>
              <w:right w:val="single" w:sz="6" w:space="0" w:color="000000"/>
            </w:tcBorders>
          </w:tcPr>
          <w:p w14:paraId="5245C958"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5A4A11F4" w14:textId="77777777" w:rsidR="0065038A" w:rsidRPr="0065038A" w:rsidRDefault="0065038A" w:rsidP="004360D9">
            <w:pPr>
              <w:ind w:left="16"/>
            </w:pPr>
            <w:r w:rsidRPr="0065038A">
              <w:rPr>
                <w:rFonts w:eastAsia="Times New Roman"/>
                <w:b/>
                <w:sz w:val="20"/>
              </w:rPr>
              <w:t>Sunday</w:t>
            </w:r>
          </w:p>
        </w:tc>
        <w:tc>
          <w:tcPr>
            <w:tcW w:w="1382" w:type="dxa"/>
            <w:tcBorders>
              <w:top w:val="single" w:sz="6" w:space="0" w:color="000000"/>
              <w:left w:val="single" w:sz="6" w:space="0" w:color="000000"/>
              <w:bottom w:val="single" w:sz="6" w:space="0" w:color="000000"/>
              <w:right w:val="single" w:sz="6" w:space="0" w:color="000000"/>
            </w:tcBorders>
          </w:tcPr>
          <w:p w14:paraId="669FA770"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5E75FD0"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68536628"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62830431"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5744A8B6" w14:textId="77777777" w:rsidR="0065038A" w:rsidRPr="0065038A" w:rsidRDefault="0065038A" w:rsidP="004360D9">
            <w:r w:rsidRPr="0065038A">
              <w:rPr>
                <w:rFonts w:eastAsia="Times New Roman"/>
                <w:sz w:val="20"/>
              </w:rPr>
              <w:t xml:space="preserve"> </w:t>
            </w:r>
          </w:p>
        </w:tc>
      </w:tr>
      <w:tr w:rsidR="0065038A" w:rsidRPr="0065038A" w14:paraId="6FEEC987" w14:textId="77777777" w:rsidTr="004360D9">
        <w:trPr>
          <w:trHeight w:val="466"/>
        </w:trPr>
        <w:tc>
          <w:tcPr>
            <w:tcW w:w="1291" w:type="dxa"/>
            <w:tcBorders>
              <w:top w:val="single" w:sz="6" w:space="0" w:color="000000"/>
              <w:left w:val="single" w:sz="6" w:space="0" w:color="000000"/>
              <w:bottom w:val="single" w:sz="6" w:space="0" w:color="000000"/>
              <w:right w:val="single" w:sz="6" w:space="0" w:color="000000"/>
            </w:tcBorders>
          </w:tcPr>
          <w:p w14:paraId="7BA7A427"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6951701E" w14:textId="77777777" w:rsidR="0065038A" w:rsidRPr="0065038A" w:rsidRDefault="0065038A" w:rsidP="004360D9">
            <w:pPr>
              <w:ind w:left="16"/>
            </w:pPr>
            <w:r w:rsidRPr="0065038A">
              <w:rPr>
                <w:rFonts w:eastAsia="Times New Roman"/>
                <w:b/>
                <w:sz w:val="20"/>
              </w:rPr>
              <w:t xml:space="preserve">Monday </w:t>
            </w:r>
          </w:p>
        </w:tc>
        <w:tc>
          <w:tcPr>
            <w:tcW w:w="1382" w:type="dxa"/>
            <w:tcBorders>
              <w:top w:val="single" w:sz="6" w:space="0" w:color="000000"/>
              <w:left w:val="single" w:sz="6" w:space="0" w:color="000000"/>
              <w:bottom w:val="single" w:sz="6" w:space="0" w:color="000000"/>
              <w:right w:val="single" w:sz="6" w:space="0" w:color="000000"/>
            </w:tcBorders>
          </w:tcPr>
          <w:p w14:paraId="7447116D"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65747D54"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40F8EDBC"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28C5268E"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2E64E696" w14:textId="77777777" w:rsidR="0065038A" w:rsidRPr="0065038A" w:rsidRDefault="0065038A" w:rsidP="004360D9">
            <w:r w:rsidRPr="0065038A">
              <w:rPr>
                <w:rFonts w:eastAsia="Times New Roman"/>
                <w:sz w:val="20"/>
              </w:rPr>
              <w:t xml:space="preserve"> </w:t>
            </w:r>
          </w:p>
        </w:tc>
      </w:tr>
      <w:tr w:rsidR="0065038A" w:rsidRPr="0065038A" w14:paraId="5B0FC528" w14:textId="77777777" w:rsidTr="004360D9">
        <w:trPr>
          <w:trHeight w:val="436"/>
        </w:trPr>
        <w:tc>
          <w:tcPr>
            <w:tcW w:w="1291" w:type="dxa"/>
            <w:tcBorders>
              <w:top w:val="single" w:sz="6" w:space="0" w:color="000000"/>
              <w:left w:val="single" w:sz="6" w:space="0" w:color="000000"/>
              <w:bottom w:val="single" w:sz="6" w:space="0" w:color="000000"/>
              <w:right w:val="single" w:sz="6" w:space="0" w:color="000000"/>
            </w:tcBorders>
          </w:tcPr>
          <w:p w14:paraId="36B6335C"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06DD18E2" w14:textId="77777777" w:rsidR="0065038A" w:rsidRPr="0065038A" w:rsidRDefault="0065038A" w:rsidP="004360D9">
            <w:pPr>
              <w:ind w:left="16"/>
            </w:pPr>
            <w:r w:rsidRPr="0065038A">
              <w:rPr>
                <w:rFonts w:eastAsia="Times New Roman"/>
                <w:b/>
                <w:sz w:val="20"/>
              </w:rPr>
              <w:t xml:space="preserve">Tuesday </w:t>
            </w:r>
          </w:p>
        </w:tc>
        <w:tc>
          <w:tcPr>
            <w:tcW w:w="1382" w:type="dxa"/>
            <w:tcBorders>
              <w:top w:val="single" w:sz="6" w:space="0" w:color="000000"/>
              <w:left w:val="single" w:sz="6" w:space="0" w:color="000000"/>
              <w:bottom w:val="single" w:sz="6" w:space="0" w:color="000000"/>
              <w:right w:val="single" w:sz="6" w:space="0" w:color="000000"/>
            </w:tcBorders>
          </w:tcPr>
          <w:p w14:paraId="6B103C03"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68DB3BD8"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3D93B7F1"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670476A9"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314910A1" w14:textId="77777777" w:rsidR="0065038A" w:rsidRPr="0065038A" w:rsidRDefault="0065038A" w:rsidP="004360D9">
            <w:r w:rsidRPr="0065038A">
              <w:rPr>
                <w:rFonts w:eastAsia="Times New Roman"/>
                <w:sz w:val="20"/>
              </w:rPr>
              <w:t xml:space="preserve"> </w:t>
            </w:r>
          </w:p>
        </w:tc>
      </w:tr>
      <w:tr w:rsidR="0065038A" w:rsidRPr="0065038A" w14:paraId="77D9F333" w14:textId="77777777" w:rsidTr="004360D9">
        <w:trPr>
          <w:trHeight w:val="465"/>
        </w:trPr>
        <w:tc>
          <w:tcPr>
            <w:tcW w:w="1291" w:type="dxa"/>
            <w:tcBorders>
              <w:top w:val="single" w:sz="6" w:space="0" w:color="000000"/>
              <w:left w:val="single" w:sz="6" w:space="0" w:color="000000"/>
              <w:bottom w:val="single" w:sz="6" w:space="0" w:color="000000"/>
              <w:right w:val="single" w:sz="6" w:space="0" w:color="000000"/>
            </w:tcBorders>
          </w:tcPr>
          <w:p w14:paraId="070B731D"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5D4BE25F" w14:textId="77777777" w:rsidR="0065038A" w:rsidRPr="0065038A" w:rsidRDefault="0065038A" w:rsidP="004360D9">
            <w:pPr>
              <w:ind w:left="16"/>
            </w:pPr>
            <w:r w:rsidRPr="0065038A">
              <w:rPr>
                <w:rFonts w:eastAsia="Times New Roman"/>
                <w:b/>
                <w:sz w:val="20"/>
              </w:rPr>
              <w:t xml:space="preserve">Wednesday </w:t>
            </w:r>
          </w:p>
        </w:tc>
        <w:tc>
          <w:tcPr>
            <w:tcW w:w="1382" w:type="dxa"/>
            <w:tcBorders>
              <w:top w:val="single" w:sz="6" w:space="0" w:color="000000"/>
              <w:left w:val="single" w:sz="6" w:space="0" w:color="000000"/>
              <w:bottom w:val="single" w:sz="6" w:space="0" w:color="000000"/>
              <w:right w:val="single" w:sz="6" w:space="0" w:color="000000"/>
            </w:tcBorders>
          </w:tcPr>
          <w:p w14:paraId="43383140"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5DC63CD0"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917EC3B"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45CE3FCB"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1472169B" w14:textId="77777777" w:rsidR="0065038A" w:rsidRPr="0065038A" w:rsidRDefault="0065038A" w:rsidP="004360D9">
            <w:r w:rsidRPr="0065038A">
              <w:rPr>
                <w:rFonts w:eastAsia="Times New Roman"/>
                <w:sz w:val="20"/>
              </w:rPr>
              <w:t xml:space="preserve"> </w:t>
            </w:r>
          </w:p>
        </w:tc>
      </w:tr>
      <w:tr w:rsidR="0065038A" w:rsidRPr="0065038A" w14:paraId="2C5286E2" w14:textId="77777777" w:rsidTr="004360D9">
        <w:trPr>
          <w:trHeight w:val="465"/>
        </w:trPr>
        <w:tc>
          <w:tcPr>
            <w:tcW w:w="1291" w:type="dxa"/>
            <w:tcBorders>
              <w:top w:val="single" w:sz="6" w:space="0" w:color="000000"/>
              <w:left w:val="single" w:sz="6" w:space="0" w:color="000000"/>
              <w:bottom w:val="single" w:sz="6" w:space="0" w:color="000000"/>
              <w:right w:val="single" w:sz="6" w:space="0" w:color="000000"/>
            </w:tcBorders>
          </w:tcPr>
          <w:p w14:paraId="7F53E2E2"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503405F1" w14:textId="77777777" w:rsidR="0065038A" w:rsidRPr="0065038A" w:rsidRDefault="0065038A" w:rsidP="004360D9">
            <w:pPr>
              <w:ind w:left="16"/>
            </w:pPr>
            <w:r w:rsidRPr="0065038A">
              <w:rPr>
                <w:rFonts w:eastAsia="Times New Roman"/>
                <w:b/>
                <w:sz w:val="20"/>
              </w:rPr>
              <w:t xml:space="preserve">Thursday </w:t>
            </w:r>
          </w:p>
        </w:tc>
        <w:tc>
          <w:tcPr>
            <w:tcW w:w="1382" w:type="dxa"/>
            <w:tcBorders>
              <w:top w:val="single" w:sz="6" w:space="0" w:color="000000"/>
              <w:left w:val="single" w:sz="6" w:space="0" w:color="000000"/>
              <w:bottom w:val="single" w:sz="6" w:space="0" w:color="000000"/>
              <w:right w:val="single" w:sz="6" w:space="0" w:color="000000"/>
            </w:tcBorders>
          </w:tcPr>
          <w:p w14:paraId="76D4C28B"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5B384016"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7FF73EC"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3E0ED5BD"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5A2A858E" w14:textId="77777777" w:rsidR="0065038A" w:rsidRPr="0065038A" w:rsidRDefault="0065038A" w:rsidP="004360D9">
            <w:r w:rsidRPr="0065038A">
              <w:rPr>
                <w:rFonts w:eastAsia="Times New Roman"/>
                <w:sz w:val="20"/>
              </w:rPr>
              <w:t xml:space="preserve"> </w:t>
            </w:r>
          </w:p>
        </w:tc>
      </w:tr>
      <w:tr w:rsidR="0065038A" w:rsidRPr="0065038A" w14:paraId="65334798" w14:textId="77777777" w:rsidTr="004360D9">
        <w:trPr>
          <w:trHeight w:val="436"/>
        </w:trPr>
        <w:tc>
          <w:tcPr>
            <w:tcW w:w="1291" w:type="dxa"/>
            <w:tcBorders>
              <w:top w:val="single" w:sz="6" w:space="0" w:color="000000"/>
              <w:left w:val="single" w:sz="6" w:space="0" w:color="000000"/>
              <w:bottom w:val="single" w:sz="6" w:space="0" w:color="000000"/>
              <w:right w:val="single" w:sz="6" w:space="0" w:color="000000"/>
            </w:tcBorders>
          </w:tcPr>
          <w:p w14:paraId="750D4DF6"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1A74C99C" w14:textId="77777777" w:rsidR="0065038A" w:rsidRPr="0065038A" w:rsidRDefault="0065038A" w:rsidP="004360D9">
            <w:pPr>
              <w:ind w:left="16"/>
            </w:pPr>
            <w:r w:rsidRPr="0065038A">
              <w:rPr>
                <w:rFonts w:eastAsia="Times New Roman"/>
                <w:b/>
                <w:sz w:val="20"/>
              </w:rPr>
              <w:t xml:space="preserve">Friday </w:t>
            </w:r>
          </w:p>
        </w:tc>
        <w:tc>
          <w:tcPr>
            <w:tcW w:w="1382" w:type="dxa"/>
            <w:tcBorders>
              <w:top w:val="single" w:sz="6" w:space="0" w:color="000000"/>
              <w:left w:val="single" w:sz="6" w:space="0" w:color="000000"/>
              <w:bottom w:val="single" w:sz="6" w:space="0" w:color="000000"/>
              <w:right w:val="single" w:sz="6" w:space="0" w:color="000000"/>
            </w:tcBorders>
          </w:tcPr>
          <w:p w14:paraId="0D67273D"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4959002A"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76681D27"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3334F77"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327C4A18" w14:textId="77777777" w:rsidR="0065038A" w:rsidRPr="0065038A" w:rsidRDefault="0065038A" w:rsidP="004360D9">
            <w:r w:rsidRPr="0065038A">
              <w:rPr>
                <w:rFonts w:eastAsia="Times New Roman"/>
                <w:sz w:val="20"/>
              </w:rPr>
              <w:t xml:space="preserve"> </w:t>
            </w:r>
          </w:p>
        </w:tc>
      </w:tr>
      <w:tr w:rsidR="0065038A" w:rsidRPr="0065038A" w14:paraId="229B4F69" w14:textId="77777777" w:rsidTr="004360D9">
        <w:trPr>
          <w:trHeight w:val="450"/>
        </w:trPr>
        <w:tc>
          <w:tcPr>
            <w:tcW w:w="1291" w:type="dxa"/>
            <w:tcBorders>
              <w:top w:val="single" w:sz="6" w:space="0" w:color="000000"/>
              <w:left w:val="single" w:sz="6" w:space="0" w:color="000000"/>
              <w:bottom w:val="single" w:sz="6" w:space="0" w:color="000000"/>
              <w:right w:val="single" w:sz="6" w:space="0" w:color="000000"/>
            </w:tcBorders>
          </w:tcPr>
          <w:p w14:paraId="7B4E79FE" w14:textId="77777777" w:rsidR="0065038A" w:rsidRPr="0065038A" w:rsidRDefault="0065038A" w:rsidP="004360D9">
            <w:pPr>
              <w:ind w:left="1"/>
            </w:pPr>
            <w:r w:rsidRPr="0065038A">
              <w:rPr>
                <w:rFonts w:eastAsia="Times New Roman"/>
                <w:sz w:val="20"/>
              </w:rPr>
              <w:t xml:space="preserve"> </w:t>
            </w:r>
          </w:p>
        </w:tc>
        <w:tc>
          <w:tcPr>
            <w:tcW w:w="1411" w:type="dxa"/>
            <w:tcBorders>
              <w:top w:val="single" w:sz="6" w:space="0" w:color="000000"/>
              <w:left w:val="single" w:sz="6" w:space="0" w:color="000000"/>
              <w:bottom w:val="single" w:sz="6" w:space="0" w:color="000000"/>
              <w:right w:val="single" w:sz="6" w:space="0" w:color="000000"/>
            </w:tcBorders>
            <w:vAlign w:val="center"/>
          </w:tcPr>
          <w:p w14:paraId="0CAAF512" w14:textId="77777777" w:rsidR="0065038A" w:rsidRPr="0065038A" w:rsidRDefault="0065038A" w:rsidP="004360D9">
            <w:pPr>
              <w:ind w:left="16"/>
            </w:pPr>
            <w:r w:rsidRPr="0065038A">
              <w:rPr>
                <w:rFonts w:eastAsia="Times New Roman"/>
                <w:b/>
                <w:sz w:val="20"/>
              </w:rPr>
              <w:t xml:space="preserve">Saturday </w:t>
            </w:r>
          </w:p>
        </w:tc>
        <w:tc>
          <w:tcPr>
            <w:tcW w:w="1382" w:type="dxa"/>
            <w:tcBorders>
              <w:top w:val="single" w:sz="6" w:space="0" w:color="000000"/>
              <w:left w:val="single" w:sz="6" w:space="0" w:color="000000"/>
              <w:bottom w:val="single" w:sz="6" w:space="0" w:color="000000"/>
              <w:right w:val="single" w:sz="6" w:space="0" w:color="000000"/>
            </w:tcBorders>
          </w:tcPr>
          <w:p w14:paraId="15886751"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2CF0559C"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B110A94" w14:textId="77777777" w:rsidR="0065038A" w:rsidRPr="0065038A" w:rsidRDefault="0065038A" w:rsidP="004360D9">
            <w:r w:rsidRPr="0065038A">
              <w:rPr>
                <w:rFonts w:eastAsia="Times New Roman"/>
                <w:sz w:val="2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77CF9F7C" w14:textId="77777777" w:rsidR="0065038A" w:rsidRPr="0065038A" w:rsidRDefault="0065038A" w:rsidP="004360D9">
            <w:r w:rsidRPr="0065038A">
              <w:rPr>
                <w:rFonts w:eastAsia="Times New Roman"/>
                <w:sz w:val="20"/>
              </w:rPr>
              <w:t xml:space="preserve"> </w:t>
            </w:r>
          </w:p>
        </w:tc>
        <w:tc>
          <w:tcPr>
            <w:tcW w:w="1352" w:type="dxa"/>
            <w:tcBorders>
              <w:top w:val="single" w:sz="6" w:space="0" w:color="000000"/>
              <w:left w:val="single" w:sz="6" w:space="0" w:color="000000"/>
              <w:bottom w:val="single" w:sz="6" w:space="0" w:color="000000"/>
              <w:right w:val="single" w:sz="6" w:space="0" w:color="000000"/>
            </w:tcBorders>
          </w:tcPr>
          <w:p w14:paraId="73266270" w14:textId="77777777" w:rsidR="0065038A" w:rsidRPr="0065038A" w:rsidRDefault="0065038A" w:rsidP="004360D9">
            <w:r w:rsidRPr="0065038A">
              <w:rPr>
                <w:rFonts w:eastAsia="Times New Roman"/>
                <w:sz w:val="20"/>
              </w:rPr>
              <w:t xml:space="preserve"> </w:t>
            </w:r>
          </w:p>
        </w:tc>
      </w:tr>
    </w:tbl>
    <w:p w14:paraId="3B423833" w14:textId="77777777" w:rsidR="0065038A" w:rsidRPr="0065038A" w:rsidRDefault="0065038A" w:rsidP="0065038A">
      <w:r w:rsidRPr="0065038A">
        <w:rPr>
          <w:rFonts w:eastAsia="Times New Roman"/>
          <w:b/>
          <w:sz w:val="20"/>
        </w:rPr>
        <w:t xml:space="preserve"> </w:t>
      </w:r>
    </w:p>
    <w:p w14:paraId="7672DA2F" w14:textId="77777777" w:rsidR="0065038A" w:rsidRPr="003B06BB" w:rsidRDefault="0065038A" w:rsidP="0065038A">
      <w:pPr>
        <w:ind w:left="-5" w:hanging="10"/>
        <w:rPr>
          <w:sz w:val="22"/>
          <w:szCs w:val="22"/>
        </w:rPr>
      </w:pPr>
      <w:r w:rsidRPr="003B06BB">
        <w:rPr>
          <w:rFonts w:eastAsia="Times New Roman"/>
          <w:b/>
          <w:sz w:val="22"/>
          <w:szCs w:val="22"/>
        </w:rPr>
        <w:t xml:space="preserve">Total </w:t>
      </w:r>
      <w:r w:rsidR="00347523">
        <w:rPr>
          <w:rFonts w:eastAsia="Times New Roman"/>
          <w:b/>
          <w:sz w:val="22"/>
          <w:szCs w:val="22"/>
        </w:rPr>
        <w:t>Practicum</w:t>
      </w:r>
      <w:r w:rsidRPr="003B06BB">
        <w:rPr>
          <w:rFonts w:eastAsia="Times New Roman"/>
          <w:b/>
          <w:sz w:val="22"/>
          <w:szCs w:val="22"/>
        </w:rPr>
        <w:t xml:space="preserve"> Hours Completed This Week: __________________ </w:t>
      </w:r>
    </w:p>
    <w:p w14:paraId="2F293F3A" w14:textId="77777777" w:rsidR="0065038A" w:rsidRPr="003B06BB" w:rsidRDefault="0065038A" w:rsidP="0065038A">
      <w:pPr>
        <w:rPr>
          <w:sz w:val="22"/>
          <w:szCs w:val="22"/>
        </w:rPr>
      </w:pPr>
      <w:r w:rsidRPr="003B06BB">
        <w:rPr>
          <w:rFonts w:eastAsia="Times New Roman"/>
          <w:b/>
          <w:sz w:val="22"/>
          <w:szCs w:val="22"/>
        </w:rPr>
        <w:t xml:space="preserve"> </w:t>
      </w:r>
    </w:p>
    <w:p w14:paraId="5C6B5B2D" w14:textId="77777777" w:rsidR="0065038A" w:rsidRPr="003B06BB" w:rsidRDefault="0065038A" w:rsidP="00347523">
      <w:pPr>
        <w:ind w:left="-5" w:hanging="10"/>
        <w:jc w:val="left"/>
        <w:rPr>
          <w:rFonts w:eastAsia="Times New Roman"/>
          <w:b/>
          <w:sz w:val="22"/>
          <w:szCs w:val="22"/>
        </w:rPr>
      </w:pPr>
      <w:bookmarkStart w:id="571" w:name="_Toc16507000"/>
      <w:r w:rsidRPr="00B31883">
        <w:rPr>
          <w:b/>
        </w:rPr>
        <w:t xml:space="preserve">Total </w:t>
      </w:r>
      <w:r w:rsidR="00347523" w:rsidRPr="00B31883">
        <w:rPr>
          <w:b/>
        </w:rPr>
        <w:t>Practicum</w:t>
      </w:r>
      <w:r w:rsidRPr="00B31883">
        <w:rPr>
          <w:b/>
        </w:rPr>
        <w:t xml:space="preserve"> Hours Completed </w:t>
      </w:r>
      <w:proofErr w:type="gramStart"/>
      <w:r w:rsidRPr="00B31883">
        <w:rPr>
          <w:b/>
        </w:rPr>
        <w:t>To</w:t>
      </w:r>
      <w:proofErr w:type="gramEnd"/>
      <w:r w:rsidRPr="00B31883">
        <w:rPr>
          <w:b/>
        </w:rPr>
        <w:t xml:space="preserve"> Date This Semester</w:t>
      </w:r>
      <w:r w:rsidR="00B31883">
        <w:t xml:space="preserve">:   </w:t>
      </w:r>
      <w:r w:rsidRPr="003B06BB">
        <w:rPr>
          <w:rFonts w:eastAsia="Times New Roman"/>
          <w:b/>
          <w:sz w:val="22"/>
          <w:szCs w:val="22"/>
        </w:rPr>
        <w:t>_____________</w:t>
      </w:r>
      <w:bookmarkEnd w:id="571"/>
      <w:r w:rsidRPr="003B06BB">
        <w:rPr>
          <w:rFonts w:eastAsia="Times New Roman"/>
          <w:b/>
          <w:sz w:val="22"/>
          <w:szCs w:val="22"/>
        </w:rPr>
        <w:t xml:space="preserve"> </w:t>
      </w:r>
    </w:p>
    <w:p w14:paraId="1D95B5A6" w14:textId="77777777" w:rsidR="0065038A" w:rsidRPr="003B06BB" w:rsidRDefault="0065038A" w:rsidP="003B06BB">
      <w:pPr>
        <w:ind w:left="-5" w:hanging="10"/>
        <w:rPr>
          <w:rFonts w:eastAsia="Times New Roman"/>
          <w:b/>
          <w:sz w:val="22"/>
          <w:szCs w:val="22"/>
        </w:rPr>
      </w:pPr>
      <w:r w:rsidRPr="003B06BB">
        <w:rPr>
          <w:rFonts w:eastAsia="Times New Roman"/>
          <w:b/>
          <w:sz w:val="22"/>
          <w:szCs w:val="22"/>
        </w:rPr>
        <w:t xml:space="preserve"> </w:t>
      </w:r>
    </w:p>
    <w:p w14:paraId="13667527" w14:textId="77777777" w:rsidR="0065038A" w:rsidRPr="0065038A" w:rsidRDefault="0065038A" w:rsidP="0065038A">
      <w:pPr>
        <w:spacing w:after="26" w:line="243" w:lineRule="auto"/>
        <w:ind w:left="-5" w:right="95" w:hanging="10"/>
      </w:pPr>
      <w:proofErr w:type="gramStart"/>
      <w:r w:rsidRPr="0065038A">
        <w:rPr>
          <w:rFonts w:eastAsia="Times New Roman"/>
          <w:sz w:val="20"/>
        </w:rPr>
        <w:t>Signature</w:t>
      </w:r>
      <w:proofErr w:type="gramEnd"/>
      <w:r w:rsidRPr="0065038A">
        <w:rPr>
          <w:rFonts w:eastAsia="Times New Roman"/>
          <w:sz w:val="20"/>
        </w:rPr>
        <w:t xml:space="preserve"> of </w:t>
      </w:r>
      <w:proofErr w:type="gramStart"/>
      <w:r w:rsidR="00347523">
        <w:rPr>
          <w:rFonts w:eastAsia="Times New Roman"/>
          <w:sz w:val="20"/>
        </w:rPr>
        <w:t>practicum</w:t>
      </w:r>
      <w:proofErr w:type="gramEnd"/>
      <w:r w:rsidRPr="0065038A">
        <w:rPr>
          <w:rFonts w:eastAsia="Times New Roman"/>
          <w:sz w:val="20"/>
        </w:rPr>
        <w:t xml:space="preserve"> instructor and student reflects that </w:t>
      </w:r>
      <w:proofErr w:type="gramStart"/>
      <w:r w:rsidRPr="0065038A">
        <w:rPr>
          <w:rFonts w:eastAsia="Times New Roman"/>
          <w:sz w:val="20"/>
        </w:rPr>
        <w:t>student</w:t>
      </w:r>
      <w:proofErr w:type="gramEnd"/>
      <w:r w:rsidRPr="0065038A">
        <w:rPr>
          <w:rFonts w:eastAsia="Times New Roman"/>
          <w:sz w:val="20"/>
        </w:rPr>
        <w:t xml:space="preserve"> has completed </w:t>
      </w:r>
      <w:proofErr w:type="gramStart"/>
      <w:r w:rsidR="00347523">
        <w:rPr>
          <w:rFonts w:eastAsia="Times New Roman"/>
          <w:sz w:val="20"/>
        </w:rPr>
        <w:t>practicum</w:t>
      </w:r>
      <w:proofErr w:type="gramEnd"/>
      <w:r w:rsidRPr="0065038A">
        <w:rPr>
          <w:rFonts w:eastAsia="Times New Roman"/>
          <w:sz w:val="20"/>
        </w:rPr>
        <w:t xml:space="preserve"> hours outlined above. If there are unresolved discrepancies, please request communication to the Field Director in </w:t>
      </w:r>
      <w:proofErr w:type="gramStart"/>
      <w:r w:rsidRPr="0065038A">
        <w:rPr>
          <w:rFonts w:eastAsia="Times New Roman"/>
          <w:sz w:val="20"/>
        </w:rPr>
        <w:t>section</w:t>
      </w:r>
      <w:proofErr w:type="gramEnd"/>
      <w:r w:rsidRPr="0065038A">
        <w:rPr>
          <w:rFonts w:eastAsia="Times New Roman"/>
          <w:sz w:val="20"/>
        </w:rPr>
        <w:t xml:space="preserve"> below. Feel free to write comments on form to facilitate communication with faculty at Mount St. Joseph University. Thank you! </w:t>
      </w:r>
    </w:p>
    <w:p w14:paraId="5CA91675" w14:textId="77777777" w:rsidR="0065038A" w:rsidRPr="0065038A" w:rsidRDefault="0065038A" w:rsidP="0065038A">
      <w:r w:rsidRPr="0065038A">
        <w:rPr>
          <w:rFonts w:eastAsia="Times New Roman"/>
          <w:b/>
        </w:rPr>
        <w:t xml:space="preserve"> </w:t>
      </w:r>
    </w:p>
    <w:tbl>
      <w:tblPr>
        <w:tblStyle w:val="TableGrid0"/>
        <w:tblW w:w="9582" w:type="dxa"/>
        <w:tblInd w:w="-113" w:type="dxa"/>
        <w:tblCellMar>
          <w:left w:w="113" w:type="dxa"/>
          <w:right w:w="115" w:type="dxa"/>
        </w:tblCellMar>
        <w:tblLook w:val="04A0" w:firstRow="1" w:lastRow="0" w:firstColumn="1" w:lastColumn="0" w:noHBand="0" w:noVBand="1"/>
      </w:tblPr>
      <w:tblGrid>
        <w:gridCol w:w="2373"/>
        <w:gridCol w:w="5091"/>
        <w:gridCol w:w="796"/>
        <w:gridCol w:w="1322"/>
      </w:tblGrid>
      <w:tr w:rsidR="0065038A" w:rsidRPr="0065038A" w14:paraId="54A2F25F" w14:textId="77777777" w:rsidTr="004360D9">
        <w:trPr>
          <w:trHeight w:val="525"/>
        </w:trPr>
        <w:tc>
          <w:tcPr>
            <w:tcW w:w="2373" w:type="dxa"/>
            <w:tcBorders>
              <w:top w:val="single" w:sz="6" w:space="0" w:color="000000"/>
              <w:left w:val="single" w:sz="6" w:space="0" w:color="000000"/>
              <w:bottom w:val="single" w:sz="6" w:space="0" w:color="000000"/>
              <w:right w:val="single" w:sz="6" w:space="0" w:color="000000"/>
            </w:tcBorders>
            <w:vAlign w:val="center"/>
          </w:tcPr>
          <w:p w14:paraId="5DCF76AC" w14:textId="77777777" w:rsidR="0065038A" w:rsidRPr="0065038A" w:rsidRDefault="0065038A" w:rsidP="004360D9">
            <w:r w:rsidRPr="0065038A">
              <w:rPr>
                <w:rFonts w:eastAsia="Times New Roman"/>
                <w:b/>
                <w:sz w:val="20"/>
              </w:rPr>
              <w:t xml:space="preserve">Student Signature: </w:t>
            </w:r>
          </w:p>
        </w:tc>
        <w:tc>
          <w:tcPr>
            <w:tcW w:w="5091" w:type="dxa"/>
            <w:tcBorders>
              <w:top w:val="single" w:sz="6" w:space="0" w:color="000000"/>
              <w:left w:val="single" w:sz="6" w:space="0" w:color="000000"/>
              <w:bottom w:val="single" w:sz="6" w:space="0" w:color="000000"/>
              <w:right w:val="single" w:sz="6" w:space="0" w:color="000000"/>
            </w:tcBorders>
          </w:tcPr>
          <w:p w14:paraId="7B087B19" w14:textId="77777777" w:rsidR="0065038A" w:rsidRPr="0065038A" w:rsidRDefault="0065038A" w:rsidP="004360D9">
            <w:pPr>
              <w:ind w:left="15"/>
            </w:pPr>
            <w:r w:rsidRPr="0065038A">
              <w:rPr>
                <w:rFonts w:eastAsia="Times New Roman"/>
                <w:sz w:val="20"/>
              </w:rPr>
              <w:t xml:space="preserve"> </w:t>
            </w:r>
          </w:p>
        </w:tc>
        <w:tc>
          <w:tcPr>
            <w:tcW w:w="796" w:type="dxa"/>
            <w:tcBorders>
              <w:top w:val="single" w:sz="6" w:space="0" w:color="000000"/>
              <w:left w:val="single" w:sz="6" w:space="0" w:color="000000"/>
              <w:bottom w:val="single" w:sz="6" w:space="0" w:color="000000"/>
              <w:right w:val="single" w:sz="6" w:space="0" w:color="000000"/>
            </w:tcBorders>
            <w:vAlign w:val="center"/>
          </w:tcPr>
          <w:p w14:paraId="0F676D63" w14:textId="77777777" w:rsidR="0065038A" w:rsidRPr="0065038A" w:rsidRDefault="0065038A" w:rsidP="004360D9">
            <w:r w:rsidRPr="0065038A">
              <w:rPr>
                <w:rFonts w:eastAsia="Times New Roman"/>
                <w:b/>
                <w:sz w:val="20"/>
              </w:rPr>
              <w:t xml:space="preserve">Date: </w:t>
            </w:r>
          </w:p>
        </w:tc>
        <w:tc>
          <w:tcPr>
            <w:tcW w:w="1322" w:type="dxa"/>
            <w:tcBorders>
              <w:top w:val="single" w:sz="6" w:space="0" w:color="000000"/>
              <w:left w:val="single" w:sz="6" w:space="0" w:color="000000"/>
              <w:bottom w:val="single" w:sz="6" w:space="0" w:color="000000"/>
              <w:right w:val="single" w:sz="6" w:space="0" w:color="000000"/>
            </w:tcBorders>
          </w:tcPr>
          <w:p w14:paraId="0DDC39D2" w14:textId="77777777" w:rsidR="0065038A" w:rsidRPr="0065038A" w:rsidRDefault="0065038A" w:rsidP="004360D9">
            <w:r w:rsidRPr="0065038A">
              <w:rPr>
                <w:rFonts w:eastAsia="Times New Roman"/>
                <w:sz w:val="20"/>
              </w:rPr>
              <w:t xml:space="preserve"> </w:t>
            </w:r>
          </w:p>
        </w:tc>
      </w:tr>
      <w:tr w:rsidR="0065038A" w:rsidRPr="0065038A" w14:paraId="544D6578" w14:textId="77777777" w:rsidTr="004360D9">
        <w:trPr>
          <w:trHeight w:val="526"/>
        </w:trPr>
        <w:tc>
          <w:tcPr>
            <w:tcW w:w="2373" w:type="dxa"/>
            <w:tcBorders>
              <w:top w:val="single" w:sz="6" w:space="0" w:color="000000"/>
              <w:left w:val="single" w:sz="6" w:space="0" w:color="000000"/>
              <w:bottom w:val="single" w:sz="6" w:space="0" w:color="000000"/>
              <w:right w:val="single" w:sz="6" w:space="0" w:color="000000"/>
            </w:tcBorders>
          </w:tcPr>
          <w:p w14:paraId="0A39127D" w14:textId="77777777" w:rsidR="0065038A" w:rsidRPr="0065038A" w:rsidRDefault="00B31883" w:rsidP="004360D9">
            <w:r>
              <w:rPr>
                <w:rFonts w:eastAsia="Times New Roman"/>
                <w:b/>
                <w:sz w:val="20"/>
              </w:rPr>
              <w:t>Practicum</w:t>
            </w:r>
            <w:r w:rsidR="0065038A" w:rsidRPr="0065038A">
              <w:rPr>
                <w:rFonts w:eastAsia="Times New Roman"/>
                <w:b/>
                <w:sz w:val="20"/>
              </w:rPr>
              <w:t xml:space="preserve"> Instructor Signature: </w:t>
            </w:r>
          </w:p>
        </w:tc>
        <w:tc>
          <w:tcPr>
            <w:tcW w:w="5091" w:type="dxa"/>
            <w:tcBorders>
              <w:top w:val="single" w:sz="6" w:space="0" w:color="000000"/>
              <w:left w:val="single" w:sz="6" w:space="0" w:color="000000"/>
              <w:bottom w:val="single" w:sz="6" w:space="0" w:color="000000"/>
              <w:right w:val="single" w:sz="6" w:space="0" w:color="000000"/>
            </w:tcBorders>
          </w:tcPr>
          <w:p w14:paraId="4A86EF12" w14:textId="77777777" w:rsidR="0065038A" w:rsidRPr="0065038A" w:rsidRDefault="0065038A" w:rsidP="004360D9">
            <w:pPr>
              <w:ind w:left="15"/>
            </w:pPr>
            <w:r w:rsidRPr="0065038A">
              <w:rPr>
                <w:rFonts w:eastAsia="Times New Roman"/>
                <w:sz w:val="20"/>
              </w:rPr>
              <w:t xml:space="preserve"> </w:t>
            </w:r>
          </w:p>
        </w:tc>
        <w:tc>
          <w:tcPr>
            <w:tcW w:w="796" w:type="dxa"/>
            <w:tcBorders>
              <w:top w:val="single" w:sz="6" w:space="0" w:color="000000"/>
              <w:left w:val="single" w:sz="6" w:space="0" w:color="000000"/>
              <w:bottom w:val="single" w:sz="6" w:space="0" w:color="000000"/>
              <w:right w:val="single" w:sz="6" w:space="0" w:color="000000"/>
            </w:tcBorders>
            <w:vAlign w:val="center"/>
          </w:tcPr>
          <w:p w14:paraId="358E5F14" w14:textId="77777777" w:rsidR="0065038A" w:rsidRPr="0065038A" w:rsidRDefault="0065038A" w:rsidP="004360D9">
            <w:r w:rsidRPr="0065038A">
              <w:rPr>
                <w:rFonts w:eastAsia="Times New Roman"/>
                <w:b/>
                <w:sz w:val="20"/>
              </w:rPr>
              <w:t xml:space="preserve">Date: </w:t>
            </w:r>
          </w:p>
        </w:tc>
        <w:tc>
          <w:tcPr>
            <w:tcW w:w="1322" w:type="dxa"/>
            <w:tcBorders>
              <w:top w:val="single" w:sz="6" w:space="0" w:color="000000"/>
              <w:left w:val="single" w:sz="6" w:space="0" w:color="000000"/>
              <w:bottom w:val="single" w:sz="6" w:space="0" w:color="000000"/>
              <w:right w:val="single" w:sz="6" w:space="0" w:color="000000"/>
            </w:tcBorders>
          </w:tcPr>
          <w:p w14:paraId="31E25E6E" w14:textId="77777777" w:rsidR="0065038A" w:rsidRPr="0065038A" w:rsidRDefault="0065038A" w:rsidP="004360D9">
            <w:r w:rsidRPr="0065038A">
              <w:rPr>
                <w:rFonts w:eastAsia="Times New Roman"/>
                <w:sz w:val="20"/>
              </w:rPr>
              <w:t xml:space="preserve"> </w:t>
            </w:r>
          </w:p>
        </w:tc>
      </w:tr>
    </w:tbl>
    <w:p w14:paraId="383A9FAF" w14:textId="77777777" w:rsidR="0065038A" w:rsidRPr="0065038A" w:rsidRDefault="0065038A" w:rsidP="0065038A">
      <w:r w:rsidRPr="0065038A">
        <w:rPr>
          <w:rFonts w:eastAsia="Times New Roman"/>
        </w:rPr>
        <w:t xml:space="preserve"> </w:t>
      </w:r>
    </w:p>
    <w:p w14:paraId="3C0CD66A" w14:textId="77777777" w:rsidR="0065038A" w:rsidRPr="0065038A" w:rsidRDefault="0065038A" w:rsidP="0065038A">
      <w:pPr>
        <w:ind w:left="55"/>
        <w:jc w:val="center"/>
      </w:pPr>
      <w:r w:rsidRPr="0065038A">
        <w:rPr>
          <w:rFonts w:eastAsia="Times New Roman"/>
          <w:b/>
          <w:i/>
          <w:sz w:val="20"/>
        </w:rPr>
        <w:t xml:space="preserve">AGENCY </w:t>
      </w:r>
      <w:r w:rsidR="00B31883">
        <w:rPr>
          <w:rFonts w:eastAsia="Times New Roman"/>
          <w:b/>
          <w:i/>
          <w:sz w:val="20"/>
        </w:rPr>
        <w:t>PRACTICUM</w:t>
      </w:r>
      <w:r w:rsidRPr="0065038A">
        <w:rPr>
          <w:rFonts w:eastAsia="Times New Roman"/>
          <w:b/>
          <w:i/>
          <w:sz w:val="20"/>
        </w:rPr>
        <w:t xml:space="preserve"> INSTRUCTOR SECTION ONLY:</w:t>
      </w:r>
      <w:r w:rsidRPr="0065038A">
        <w:rPr>
          <w:rFonts w:eastAsia="Times New Roman"/>
        </w:rPr>
        <w:t xml:space="preserve"> </w:t>
      </w:r>
    </w:p>
    <w:p w14:paraId="538A722E" w14:textId="77777777" w:rsidR="0065038A" w:rsidRPr="0065038A" w:rsidRDefault="0065038A" w:rsidP="0065038A">
      <w:r w:rsidRPr="0065038A">
        <w:rPr>
          <w:rFonts w:eastAsia="Times New Roman"/>
        </w:rPr>
        <w:t xml:space="preserve"> </w:t>
      </w:r>
    </w:p>
    <w:tbl>
      <w:tblPr>
        <w:tblStyle w:val="TableGrid0"/>
        <w:tblW w:w="9597" w:type="dxa"/>
        <w:tblInd w:w="-113" w:type="dxa"/>
        <w:tblCellMar>
          <w:top w:w="4" w:type="dxa"/>
          <w:left w:w="113" w:type="dxa"/>
          <w:right w:w="81" w:type="dxa"/>
        </w:tblCellMar>
        <w:tblLook w:val="04A0" w:firstRow="1" w:lastRow="0" w:firstColumn="1" w:lastColumn="0" w:noHBand="0" w:noVBand="1"/>
      </w:tblPr>
      <w:tblGrid>
        <w:gridCol w:w="9026"/>
        <w:gridCol w:w="571"/>
      </w:tblGrid>
      <w:tr w:rsidR="0065038A" w:rsidRPr="0065038A" w14:paraId="4354013D" w14:textId="77777777" w:rsidTr="004360D9">
        <w:trPr>
          <w:trHeight w:val="510"/>
        </w:trPr>
        <w:tc>
          <w:tcPr>
            <w:tcW w:w="9026" w:type="dxa"/>
            <w:tcBorders>
              <w:top w:val="single" w:sz="6" w:space="0" w:color="000000"/>
              <w:left w:val="single" w:sz="6" w:space="0" w:color="000000"/>
              <w:bottom w:val="single" w:sz="6" w:space="0" w:color="000000"/>
              <w:right w:val="single" w:sz="6" w:space="0" w:color="000000"/>
            </w:tcBorders>
          </w:tcPr>
          <w:p w14:paraId="014B281B" w14:textId="77777777" w:rsidR="0065038A" w:rsidRPr="0065038A" w:rsidRDefault="00B31883" w:rsidP="004360D9">
            <w:pPr>
              <w:ind w:left="1"/>
              <w:jc w:val="both"/>
            </w:pPr>
            <w:r>
              <w:rPr>
                <w:rFonts w:eastAsia="Times New Roman"/>
                <w:sz w:val="20"/>
              </w:rPr>
              <w:t>Practicum</w:t>
            </w:r>
            <w:r w:rsidR="0065038A" w:rsidRPr="0065038A">
              <w:rPr>
                <w:rFonts w:eastAsia="Times New Roman"/>
                <w:sz w:val="20"/>
              </w:rPr>
              <w:t xml:space="preserve"> Instructor requests consultation from Mount St. Joseph University Field Director. Check box to the right to have Mount St. Joseph University faculty contact you. Otherwise, please leave </w:t>
            </w:r>
            <w:proofErr w:type="gramStart"/>
            <w:r w:rsidR="0065038A" w:rsidRPr="0065038A">
              <w:rPr>
                <w:rFonts w:eastAsia="Times New Roman"/>
                <w:sz w:val="20"/>
              </w:rPr>
              <w:t>blank</w:t>
            </w:r>
            <w:proofErr w:type="gramEnd"/>
            <w:r w:rsidR="0065038A" w:rsidRPr="0065038A">
              <w:rPr>
                <w:rFonts w:eastAsia="Times New Roman"/>
                <w:sz w:val="20"/>
              </w:rPr>
              <w:t xml:space="preserve">. Thank you! </w:t>
            </w:r>
          </w:p>
        </w:tc>
        <w:tc>
          <w:tcPr>
            <w:tcW w:w="571" w:type="dxa"/>
            <w:tcBorders>
              <w:top w:val="single" w:sz="6" w:space="0" w:color="000000"/>
              <w:left w:val="single" w:sz="6" w:space="0" w:color="000000"/>
              <w:bottom w:val="single" w:sz="6" w:space="0" w:color="000000"/>
              <w:right w:val="single" w:sz="6" w:space="0" w:color="000000"/>
            </w:tcBorders>
          </w:tcPr>
          <w:p w14:paraId="3B4E3BAC" w14:textId="77777777" w:rsidR="0065038A" w:rsidRPr="0065038A" w:rsidRDefault="0065038A" w:rsidP="004360D9">
            <w:r w:rsidRPr="0065038A">
              <w:rPr>
                <w:rFonts w:eastAsia="Times New Roman"/>
                <w:sz w:val="20"/>
              </w:rPr>
              <w:t xml:space="preserve"> </w:t>
            </w:r>
          </w:p>
        </w:tc>
      </w:tr>
      <w:tr w:rsidR="0065038A" w:rsidRPr="0065038A" w14:paraId="607CFC1C" w14:textId="77777777" w:rsidTr="004360D9">
        <w:trPr>
          <w:trHeight w:val="1502"/>
        </w:trPr>
        <w:tc>
          <w:tcPr>
            <w:tcW w:w="9597" w:type="dxa"/>
            <w:gridSpan w:val="2"/>
            <w:tcBorders>
              <w:top w:val="single" w:sz="6" w:space="0" w:color="000000"/>
              <w:left w:val="single" w:sz="6" w:space="0" w:color="000000"/>
              <w:bottom w:val="single" w:sz="6" w:space="0" w:color="000000"/>
              <w:right w:val="single" w:sz="6" w:space="0" w:color="000000"/>
            </w:tcBorders>
          </w:tcPr>
          <w:p w14:paraId="08C0589B" w14:textId="77777777" w:rsidR="0065038A" w:rsidRPr="0065038A" w:rsidRDefault="0065038A" w:rsidP="004360D9">
            <w:pPr>
              <w:tabs>
                <w:tab w:val="center" w:pos="9026"/>
              </w:tabs>
            </w:pPr>
            <w:r w:rsidRPr="0065038A">
              <w:rPr>
                <w:rFonts w:eastAsia="Times New Roman"/>
              </w:rPr>
              <w:t xml:space="preserve">Comments: </w:t>
            </w:r>
            <w:r w:rsidRPr="0065038A">
              <w:rPr>
                <w:rFonts w:eastAsia="Times New Roman"/>
              </w:rPr>
              <w:tab/>
              <w:t xml:space="preserve"> </w:t>
            </w:r>
          </w:p>
          <w:p w14:paraId="5613E4CF" w14:textId="77777777" w:rsidR="0065038A" w:rsidRPr="0065038A" w:rsidRDefault="0065038A" w:rsidP="004360D9">
            <w:pPr>
              <w:ind w:left="1"/>
            </w:pPr>
            <w:r w:rsidRPr="0065038A">
              <w:rPr>
                <w:rFonts w:eastAsia="Times New Roman"/>
              </w:rPr>
              <w:t xml:space="preserve"> </w:t>
            </w:r>
          </w:p>
          <w:p w14:paraId="543DC35F" w14:textId="77777777" w:rsidR="0065038A" w:rsidRPr="0065038A" w:rsidRDefault="0065038A" w:rsidP="004360D9">
            <w:pPr>
              <w:ind w:left="1"/>
            </w:pPr>
            <w:r w:rsidRPr="0065038A">
              <w:rPr>
                <w:rFonts w:eastAsia="Times New Roman"/>
              </w:rPr>
              <w:t xml:space="preserve"> </w:t>
            </w:r>
          </w:p>
        </w:tc>
      </w:tr>
    </w:tbl>
    <w:p w14:paraId="35E0ADE4" w14:textId="77777777" w:rsidR="0065038A" w:rsidRPr="0065038A" w:rsidRDefault="0065038A" w:rsidP="0065038A">
      <w:r w:rsidRPr="0065038A">
        <w:rPr>
          <w:rFonts w:eastAsia="Times New Roman"/>
        </w:rPr>
        <w:t xml:space="preserve"> </w:t>
      </w:r>
    </w:p>
    <w:p w14:paraId="077BD701" w14:textId="77777777" w:rsidR="00E85678" w:rsidRPr="0065038A" w:rsidRDefault="00E85678">
      <w:pPr>
        <w:pStyle w:val="Subtitle"/>
        <w:jc w:val="left"/>
      </w:pPr>
    </w:p>
    <w:p w14:paraId="34F3E64E" w14:textId="77777777" w:rsidR="0065038A" w:rsidRDefault="0065038A"/>
    <w:p w14:paraId="0BD706DF" w14:textId="77777777" w:rsidR="0065038A" w:rsidRDefault="0065038A" w:rsidP="003B06BB">
      <w:pPr>
        <w:pStyle w:val="Footer"/>
        <w:jc w:val="center"/>
      </w:pPr>
      <w:r w:rsidRPr="00C0416D">
        <w:rPr>
          <w:sz w:val="20"/>
          <w:szCs w:val="20"/>
        </w:rPr>
        <w:t xml:space="preserve">The weekly </w:t>
      </w:r>
      <w:r w:rsidR="00347523">
        <w:rPr>
          <w:sz w:val="20"/>
          <w:szCs w:val="20"/>
        </w:rPr>
        <w:t>practicum</w:t>
      </w:r>
      <w:r w:rsidRPr="00C0416D">
        <w:rPr>
          <w:sz w:val="20"/>
          <w:szCs w:val="20"/>
        </w:rPr>
        <w:t xml:space="preserve"> timesheet is to be submitted to the Field Director via </w:t>
      </w:r>
      <w:r w:rsidR="00B31883">
        <w:rPr>
          <w:sz w:val="20"/>
          <w:szCs w:val="20"/>
        </w:rPr>
        <w:t>IPT</w:t>
      </w:r>
      <w:r w:rsidRPr="00C0416D">
        <w:rPr>
          <w:sz w:val="20"/>
          <w:szCs w:val="20"/>
        </w:rPr>
        <w:t xml:space="preserve"> by the </w:t>
      </w:r>
      <w:r w:rsidRPr="00C0416D">
        <w:rPr>
          <w:sz w:val="20"/>
          <w:szCs w:val="20"/>
          <w:u w:val="single"/>
        </w:rPr>
        <w:t xml:space="preserve">following </w:t>
      </w:r>
      <w:r>
        <w:rPr>
          <w:sz w:val="20"/>
          <w:szCs w:val="20"/>
          <w:u w:val="single"/>
        </w:rPr>
        <w:t>Tuesday of each week, by 11:59pm.</w:t>
      </w:r>
      <w:r w:rsidRPr="00C0416D">
        <w:rPr>
          <w:sz w:val="20"/>
          <w:szCs w:val="20"/>
        </w:rPr>
        <w:t xml:space="preserve"> Keep in mind this form must be signed by your </w:t>
      </w:r>
      <w:r w:rsidR="00B31883">
        <w:rPr>
          <w:sz w:val="20"/>
          <w:szCs w:val="20"/>
        </w:rPr>
        <w:t>Practicum</w:t>
      </w:r>
      <w:r>
        <w:rPr>
          <w:sz w:val="20"/>
          <w:szCs w:val="20"/>
        </w:rPr>
        <w:t>/Task</w:t>
      </w:r>
      <w:r w:rsidRPr="00C0416D">
        <w:rPr>
          <w:sz w:val="20"/>
          <w:szCs w:val="20"/>
        </w:rPr>
        <w:t xml:space="preserve"> </w:t>
      </w:r>
      <w:proofErr w:type="gramStart"/>
      <w:r w:rsidRPr="00C0416D">
        <w:rPr>
          <w:sz w:val="20"/>
          <w:szCs w:val="20"/>
        </w:rPr>
        <w:t>Instructor</w:t>
      </w:r>
      <w:proofErr w:type="gramEnd"/>
      <w:r w:rsidRPr="00C0416D">
        <w:rPr>
          <w:sz w:val="20"/>
          <w:szCs w:val="20"/>
        </w:rPr>
        <w:t xml:space="preserve"> or it will not be accepted</w:t>
      </w:r>
      <w:r w:rsidRPr="00C0416D">
        <w:t>.</w:t>
      </w:r>
    </w:p>
    <w:p w14:paraId="532F45E5" w14:textId="77777777" w:rsidR="00A55685" w:rsidRDefault="00A55685">
      <w:pPr>
        <w:sectPr w:rsidR="00A55685" w:rsidSect="00FA79AC">
          <w:pgSz w:w="12240" w:h="15840" w:code="1"/>
          <w:pgMar w:top="979" w:right="1037" w:bottom="274" w:left="994" w:header="749" w:footer="0" w:gutter="0"/>
          <w:cols w:space="720"/>
        </w:sectPr>
      </w:pPr>
    </w:p>
    <w:p w14:paraId="57993476" w14:textId="77777777" w:rsidR="004C2465" w:rsidRDefault="00F37204" w:rsidP="003B06BB">
      <w:pPr>
        <w:pStyle w:val="Heading2"/>
      </w:pPr>
      <w:r w:rsidRPr="00F37204">
        <w:lastRenderedPageBreak/>
        <w:t xml:space="preserve"> </w:t>
      </w:r>
      <w:bookmarkStart w:id="572" w:name="_Toc16510206"/>
      <w:r w:rsidR="00182162">
        <w:t xml:space="preserve">BSW </w:t>
      </w:r>
      <w:r w:rsidR="00B31883">
        <w:t>Practicum</w:t>
      </w:r>
      <w:r w:rsidR="00182162">
        <w:t xml:space="preserve"> Education Learning Contract/Evaluation</w:t>
      </w:r>
      <w:bookmarkEnd w:id="572"/>
      <w:r w:rsidR="00182162">
        <w:t xml:space="preserve"> </w:t>
      </w:r>
    </w:p>
    <w:p w14:paraId="2B7E7DA4" w14:textId="77777777" w:rsidR="00F37204" w:rsidRPr="003B06BB" w:rsidRDefault="00F37204" w:rsidP="003B06BB"/>
    <w:p w14:paraId="2EA6D033" w14:textId="77777777" w:rsidR="007062D6" w:rsidRDefault="007062D6" w:rsidP="007062D6">
      <w:pPr>
        <w:ind w:left="15" w:right="8" w:hanging="10"/>
        <w:jc w:val="center"/>
        <w:rPr>
          <w:rFonts w:eastAsia="Times New Roman"/>
          <w:b/>
        </w:rPr>
      </w:pPr>
      <w:r>
        <w:rPr>
          <w:rFonts w:eastAsia="Times New Roman"/>
          <w:b/>
        </w:rPr>
        <w:t xml:space="preserve">Mount St. Joseph University </w:t>
      </w:r>
    </w:p>
    <w:p w14:paraId="508E0347" w14:textId="77777777" w:rsidR="00F37204" w:rsidRDefault="007062D6" w:rsidP="00F37204">
      <w:pPr>
        <w:ind w:left="61"/>
        <w:jc w:val="center"/>
      </w:pPr>
      <w:r w:rsidRPr="007978B2">
        <w:rPr>
          <w:rFonts w:eastAsia="Times New Roman"/>
          <w:b/>
        </w:rPr>
        <w:t>Department of Sociology and Social Work</w:t>
      </w:r>
      <w:r>
        <w:rPr>
          <w:rFonts w:eastAsia="Times New Roman"/>
        </w:rPr>
        <w:t xml:space="preserve"> </w:t>
      </w:r>
      <w:r w:rsidR="00F37204">
        <w:rPr>
          <w:rFonts w:eastAsia="Times New Roman"/>
        </w:rPr>
        <w:t xml:space="preserve"> </w:t>
      </w:r>
    </w:p>
    <w:p w14:paraId="732090F5" w14:textId="77777777" w:rsidR="007062D6" w:rsidRPr="003B06BB" w:rsidRDefault="007062D6" w:rsidP="003B06BB">
      <w:pPr>
        <w:jc w:val="center"/>
      </w:pPr>
      <w:bookmarkStart w:id="573" w:name="_Toc16507001"/>
      <w:r w:rsidRPr="003B06BB">
        <w:rPr>
          <w:b/>
        </w:rPr>
        <w:t xml:space="preserve">BSW </w:t>
      </w:r>
      <w:r w:rsidR="00B31883">
        <w:rPr>
          <w:b/>
        </w:rPr>
        <w:t>PRACTICUM</w:t>
      </w:r>
      <w:r w:rsidRPr="003B06BB">
        <w:rPr>
          <w:b/>
        </w:rPr>
        <w:t xml:space="preserve"> EDUCATION LEARNING CONTRACT/EVALUATION</w:t>
      </w:r>
      <w:bookmarkEnd w:id="573"/>
    </w:p>
    <w:p w14:paraId="436602DC" w14:textId="77777777" w:rsidR="007062D6" w:rsidRDefault="007062D6" w:rsidP="007062D6">
      <w:pPr>
        <w:ind w:left="61"/>
        <w:jc w:val="center"/>
      </w:pPr>
    </w:p>
    <w:tbl>
      <w:tblPr>
        <w:tblStyle w:val="TableGrid0"/>
        <w:tblW w:w="9578" w:type="dxa"/>
        <w:tblInd w:w="2405" w:type="dxa"/>
        <w:tblCellMar>
          <w:top w:w="12" w:type="dxa"/>
          <w:left w:w="108" w:type="dxa"/>
          <w:right w:w="115" w:type="dxa"/>
        </w:tblCellMar>
        <w:tblLook w:val="04A0" w:firstRow="1" w:lastRow="0" w:firstColumn="1" w:lastColumn="0" w:noHBand="0" w:noVBand="1"/>
      </w:tblPr>
      <w:tblGrid>
        <w:gridCol w:w="2353"/>
        <w:gridCol w:w="7225"/>
      </w:tblGrid>
      <w:tr w:rsidR="007062D6" w14:paraId="787805C3" w14:textId="77777777" w:rsidTr="004360D9">
        <w:trPr>
          <w:trHeight w:val="333"/>
        </w:trPr>
        <w:tc>
          <w:tcPr>
            <w:tcW w:w="2353" w:type="dxa"/>
            <w:tcBorders>
              <w:top w:val="single" w:sz="4" w:space="0" w:color="000000"/>
              <w:left w:val="single" w:sz="4" w:space="0" w:color="000000"/>
              <w:bottom w:val="single" w:sz="4" w:space="0" w:color="000000"/>
              <w:right w:val="single" w:sz="4" w:space="0" w:color="000000"/>
            </w:tcBorders>
            <w:vAlign w:val="center"/>
          </w:tcPr>
          <w:p w14:paraId="3B889581" w14:textId="77777777" w:rsidR="007062D6" w:rsidRDefault="007062D6" w:rsidP="004360D9">
            <w:pPr>
              <w:jc w:val="center"/>
            </w:pPr>
            <w:r>
              <w:rPr>
                <w:rFonts w:ascii="Times New Roman" w:eastAsia="Times New Roman" w:hAnsi="Times New Roman" w:cs="Times New Roman"/>
                <w:b/>
              </w:rPr>
              <w:t>Name of Student</w:t>
            </w:r>
          </w:p>
        </w:tc>
        <w:tc>
          <w:tcPr>
            <w:tcW w:w="7225" w:type="dxa"/>
            <w:tcBorders>
              <w:top w:val="single" w:sz="4" w:space="0" w:color="000000"/>
              <w:left w:val="single" w:sz="4" w:space="0" w:color="000000"/>
              <w:bottom w:val="single" w:sz="4" w:space="0" w:color="000000"/>
              <w:right w:val="single" w:sz="4" w:space="0" w:color="000000"/>
            </w:tcBorders>
          </w:tcPr>
          <w:p w14:paraId="01DC38B4" w14:textId="77777777" w:rsidR="007062D6" w:rsidRDefault="007062D6" w:rsidP="004360D9">
            <w:pPr>
              <w:jc w:val="center"/>
            </w:pPr>
          </w:p>
        </w:tc>
      </w:tr>
      <w:tr w:rsidR="007062D6" w14:paraId="0A55DE8A" w14:textId="77777777" w:rsidTr="004360D9">
        <w:trPr>
          <w:trHeight w:val="333"/>
        </w:trPr>
        <w:tc>
          <w:tcPr>
            <w:tcW w:w="2353" w:type="dxa"/>
            <w:tcBorders>
              <w:top w:val="single" w:sz="4" w:space="0" w:color="000000"/>
              <w:left w:val="single" w:sz="4" w:space="0" w:color="000000"/>
              <w:bottom w:val="single" w:sz="4" w:space="0" w:color="000000"/>
              <w:right w:val="single" w:sz="4" w:space="0" w:color="000000"/>
            </w:tcBorders>
            <w:vAlign w:val="center"/>
          </w:tcPr>
          <w:p w14:paraId="2F8208C6" w14:textId="77777777" w:rsidR="007062D6" w:rsidRDefault="007062D6" w:rsidP="004360D9">
            <w:pPr>
              <w:jc w:val="center"/>
            </w:pPr>
            <w:r>
              <w:rPr>
                <w:rFonts w:ascii="Times New Roman" w:eastAsia="Times New Roman" w:hAnsi="Times New Roman" w:cs="Times New Roman"/>
                <w:b/>
              </w:rPr>
              <w:t>Name of Supervisor(s)</w:t>
            </w:r>
          </w:p>
        </w:tc>
        <w:tc>
          <w:tcPr>
            <w:tcW w:w="7225" w:type="dxa"/>
            <w:tcBorders>
              <w:top w:val="single" w:sz="4" w:space="0" w:color="000000"/>
              <w:left w:val="single" w:sz="4" w:space="0" w:color="000000"/>
              <w:bottom w:val="single" w:sz="4" w:space="0" w:color="000000"/>
              <w:right w:val="single" w:sz="4" w:space="0" w:color="000000"/>
            </w:tcBorders>
          </w:tcPr>
          <w:p w14:paraId="2A9752F2" w14:textId="77777777" w:rsidR="007062D6" w:rsidRDefault="007062D6" w:rsidP="004360D9">
            <w:pPr>
              <w:jc w:val="center"/>
            </w:pPr>
          </w:p>
        </w:tc>
      </w:tr>
      <w:tr w:rsidR="007062D6" w14:paraId="2152016E" w14:textId="77777777" w:rsidTr="004360D9">
        <w:trPr>
          <w:trHeight w:val="252"/>
        </w:trPr>
        <w:tc>
          <w:tcPr>
            <w:tcW w:w="2353" w:type="dxa"/>
            <w:tcBorders>
              <w:top w:val="single" w:sz="4" w:space="0" w:color="000000"/>
              <w:left w:val="single" w:sz="4" w:space="0" w:color="000000"/>
              <w:bottom w:val="single" w:sz="4" w:space="0" w:color="000000"/>
              <w:right w:val="single" w:sz="4" w:space="0" w:color="000000"/>
            </w:tcBorders>
            <w:vAlign w:val="center"/>
          </w:tcPr>
          <w:p w14:paraId="1B4718B2" w14:textId="77777777" w:rsidR="007062D6" w:rsidRDefault="007062D6" w:rsidP="004360D9">
            <w:pPr>
              <w:jc w:val="center"/>
            </w:pPr>
            <w:r>
              <w:rPr>
                <w:rFonts w:ascii="Times New Roman" w:eastAsia="Times New Roman" w:hAnsi="Times New Roman" w:cs="Times New Roman"/>
                <w:b/>
              </w:rPr>
              <w:t>Agency</w:t>
            </w:r>
          </w:p>
        </w:tc>
        <w:tc>
          <w:tcPr>
            <w:tcW w:w="7225" w:type="dxa"/>
            <w:tcBorders>
              <w:top w:val="single" w:sz="4" w:space="0" w:color="000000"/>
              <w:left w:val="single" w:sz="4" w:space="0" w:color="000000"/>
              <w:bottom w:val="single" w:sz="4" w:space="0" w:color="000000"/>
              <w:right w:val="single" w:sz="4" w:space="0" w:color="000000"/>
            </w:tcBorders>
          </w:tcPr>
          <w:p w14:paraId="118B1FDC" w14:textId="77777777" w:rsidR="007062D6" w:rsidRDefault="007062D6" w:rsidP="004360D9">
            <w:pPr>
              <w:jc w:val="center"/>
            </w:pPr>
          </w:p>
        </w:tc>
      </w:tr>
      <w:tr w:rsidR="007062D6" w14:paraId="0AD02719" w14:textId="77777777" w:rsidTr="004360D9">
        <w:trPr>
          <w:trHeight w:val="315"/>
        </w:trPr>
        <w:tc>
          <w:tcPr>
            <w:tcW w:w="2353" w:type="dxa"/>
            <w:tcBorders>
              <w:top w:val="single" w:sz="4" w:space="0" w:color="000000"/>
              <w:left w:val="single" w:sz="4" w:space="0" w:color="000000"/>
              <w:bottom w:val="single" w:sz="4" w:space="0" w:color="000000"/>
              <w:right w:val="single" w:sz="4" w:space="0" w:color="000000"/>
            </w:tcBorders>
            <w:vAlign w:val="center"/>
          </w:tcPr>
          <w:p w14:paraId="620DAFE0" w14:textId="77777777" w:rsidR="007062D6" w:rsidRDefault="007062D6" w:rsidP="004360D9">
            <w:pPr>
              <w:jc w:val="center"/>
            </w:pPr>
            <w:r>
              <w:rPr>
                <w:rFonts w:ascii="Times New Roman" w:eastAsia="Times New Roman" w:hAnsi="Times New Roman" w:cs="Times New Roman"/>
                <w:b/>
              </w:rPr>
              <w:t>Address</w:t>
            </w:r>
          </w:p>
        </w:tc>
        <w:tc>
          <w:tcPr>
            <w:tcW w:w="7225" w:type="dxa"/>
            <w:tcBorders>
              <w:top w:val="single" w:sz="4" w:space="0" w:color="000000"/>
              <w:left w:val="single" w:sz="4" w:space="0" w:color="000000"/>
              <w:bottom w:val="single" w:sz="4" w:space="0" w:color="000000"/>
              <w:right w:val="single" w:sz="4" w:space="0" w:color="000000"/>
            </w:tcBorders>
          </w:tcPr>
          <w:p w14:paraId="42211930" w14:textId="77777777" w:rsidR="007062D6" w:rsidRDefault="007062D6" w:rsidP="004360D9">
            <w:pPr>
              <w:jc w:val="center"/>
            </w:pPr>
          </w:p>
        </w:tc>
      </w:tr>
      <w:tr w:rsidR="007062D6" w14:paraId="401AD770" w14:textId="77777777" w:rsidTr="004360D9">
        <w:trPr>
          <w:trHeight w:val="342"/>
        </w:trPr>
        <w:tc>
          <w:tcPr>
            <w:tcW w:w="2353" w:type="dxa"/>
            <w:tcBorders>
              <w:top w:val="single" w:sz="4" w:space="0" w:color="000000"/>
              <w:left w:val="single" w:sz="4" w:space="0" w:color="000000"/>
              <w:bottom w:val="single" w:sz="4" w:space="0" w:color="000000"/>
              <w:right w:val="single" w:sz="4" w:space="0" w:color="000000"/>
            </w:tcBorders>
            <w:vAlign w:val="center"/>
          </w:tcPr>
          <w:p w14:paraId="6E78A9B2" w14:textId="77777777" w:rsidR="007062D6" w:rsidRDefault="007062D6" w:rsidP="004360D9">
            <w:pPr>
              <w:jc w:val="center"/>
            </w:pPr>
            <w:r>
              <w:rPr>
                <w:rFonts w:ascii="Times New Roman" w:eastAsia="Times New Roman" w:hAnsi="Times New Roman" w:cs="Times New Roman"/>
                <w:b/>
              </w:rPr>
              <w:t>Phone &amp; Email</w:t>
            </w:r>
          </w:p>
        </w:tc>
        <w:tc>
          <w:tcPr>
            <w:tcW w:w="7225" w:type="dxa"/>
            <w:tcBorders>
              <w:top w:val="single" w:sz="4" w:space="0" w:color="000000"/>
              <w:left w:val="single" w:sz="4" w:space="0" w:color="000000"/>
              <w:bottom w:val="single" w:sz="4" w:space="0" w:color="000000"/>
              <w:right w:val="single" w:sz="4" w:space="0" w:color="000000"/>
            </w:tcBorders>
          </w:tcPr>
          <w:p w14:paraId="2612F3AC" w14:textId="77777777" w:rsidR="007062D6" w:rsidRDefault="007062D6" w:rsidP="004360D9">
            <w:pPr>
              <w:jc w:val="center"/>
            </w:pPr>
          </w:p>
        </w:tc>
      </w:tr>
      <w:tr w:rsidR="007062D6" w14:paraId="6DA32D3B" w14:textId="77777777" w:rsidTr="004360D9">
        <w:trPr>
          <w:trHeight w:val="333"/>
        </w:trPr>
        <w:tc>
          <w:tcPr>
            <w:tcW w:w="2353" w:type="dxa"/>
            <w:tcBorders>
              <w:top w:val="single" w:sz="4" w:space="0" w:color="000000"/>
              <w:left w:val="single" w:sz="4" w:space="0" w:color="000000"/>
              <w:bottom w:val="single" w:sz="4" w:space="0" w:color="000000"/>
              <w:right w:val="single" w:sz="4" w:space="0" w:color="000000"/>
            </w:tcBorders>
            <w:vAlign w:val="center"/>
          </w:tcPr>
          <w:p w14:paraId="60C7C83D" w14:textId="77777777" w:rsidR="007062D6" w:rsidRDefault="007062D6" w:rsidP="004360D9">
            <w:pPr>
              <w:jc w:val="center"/>
            </w:pPr>
            <w:r>
              <w:rPr>
                <w:rFonts w:ascii="Times New Roman" w:eastAsia="Times New Roman" w:hAnsi="Times New Roman" w:cs="Times New Roman"/>
                <w:b/>
              </w:rPr>
              <w:t>Student Email</w:t>
            </w:r>
          </w:p>
        </w:tc>
        <w:tc>
          <w:tcPr>
            <w:tcW w:w="7225" w:type="dxa"/>
            <w:tcBorders>
              <w:top w:val="single" w:sz="4" w:space="0" w:color="000000"/>
              <w:left w:val="single" w:sz="4" w:space="0" w:color="000000"/>
              <w:bottom w:val="single" w:sz="4" w:space="0" w:color="000000"/>
              <w:right w:val="single" w:sz="4" w:space="0" w:color="000000"/>
            </w:tcBorders>
          </w:tcPr>
          <w:p w14:paraId="6B59C338" w14:textId="77777777" w:rsidR="007062D6" w:rsidRDefault="007062D6" w:rsidP="004360D9">
            <w:pPr>
              <w:jc w:val="center"/>
            </w:pPr>
          </w:p>
        </w:tc>
      </w:tr>
      <w:tr w:rsidR="007062D6" w14:paraId="2F59CE7A" w14:textId="77777777" w:rsidTr="004360D9">
        <w:trPr>
          <w:trHeight w:val="593"/>
        </w:trPr>
        <w:tc>
          <w:tcPr>
            <w:tcW w:w="2353" w:type="dxa"/>
            <w:tcBorders>
              <w:top w:val="single" w:sz="4" w:space="0" w:color="000000"/>
              <w:left w:val="single" w:sz="4" w:space="0" w:color="000000"/>
              <w:bottom w:val="single" w:sz="4" w:space="0" w:color="000000"/>
              <w:right w:val="single" w:sz="4" w:space="0" w:color="000000"/>
            </w:tcBorders>
          </w:tcPr>
          <w:p w14:paraId="280B343C" w14:textId="77777777" w:rsidR="007062D6" w:rsidRDefault="007062D6" w:rsidP="004360D9">
            <w:pPr>
              <w:ind w:right="208"/>
              <w:jc w:val="center"/>
            </w:pPr>
            <w:r>
              <w:rPr>
                <w:rFonts w:ascii="Times New Roman" w:eastAsia="Times New Roman" w:hAnsi="Times New Roman" w:cs="Times New Roman"/>
                <w:b/>
              </w:rPr>
              <w:t>Hours completed (at evaluation)</w:t>
            </w:r>
          </w:p>
        </w:tc>
        <w:tc>
          <w:tcPr>
            <w:tcW w:w="7225" w:type="dxa"/>
            <w:tcBorders>
              <w:top w:val="single" w:sz="4" w:space="0" w:color="000000"/>
              <w:left w:val="single" w:sz="4" w:space="0" w:color="000000"/>
              <w:bottom w:val="single" w:sz="4" w:space="0" w:color="000000"/>
              <w:right w:val="single" w:sz="4" w:space="0" w:color="000000"/>
            </w:tcBorders>
          </w:tcPr>
          <w:p w14:paraId="50DFA8C1" w14:textId="77777777" w:rsidR="007062D6" w:rsidRDefault="007062D6" w:rsidP="004360D9">
            <w:pPr>
              <w:jc w:val="center"/>
            </w:pPr>
          </w:p>
        </w:tc>
      </w:tr>
    </w:tbl>
    <w:p w14:paraId="2352FA69" w14:textId="77777777" w:rsidR="007062D6" w:rsidRPr="00D72142" w:rsidRDefault="007062D6" w:rsidP="007062D6">
      <w:pPr>
        <w:rPr>
          <w:sz w:val="20"/>
          <w:szCs w:val="20"/>
        </w:rPr>
      </w:pPr>
      <w:r w:rsidRPr="00D72142">
        <w:rPr>
          <w:rFonts w:eastAsia="Times New Roman"/>
          <w:sz w:val="20"/>
          <w:szCs w:val="20"/>
        </w:rPr>
        <w:t xml:space="preserve"> </w:t>
      </w:r>
    </w:p>
    <w:p w14:paraId="415D4AB0" w14:textId="77777777" w:rsidR="00FF0153" w:rsidRPr="00D72142" w:rsidRDefault="00FF0153" w:rsidP="00FF0153">
      <w:pPr>
        <w:spacing w:line="248" w:lineRule="auto"/>
        <w:ind w:left="-5" w:right="5" w:hanging="10"/>
        <w:rPr>
          <w:sz w:val="20"/>
          <w:szCs w:val="20"/>
        </w:rPr>
      </w:pPr>
      <w:r w:rsidRPr="00D72142">
        <w:rPr>
          <w:rFonts w:eastAsia="Times New Roman"/>
          <w:sz w:val="20"/>
          <w:szCs w:val="20"/>
        </w:rPr>
        <w:t xml:space="preserve">The learning contract provides a broad framework for developing an individualized learning plan which is responsive to the needs of the student and the resources of the </w:t>
      </w:r>
      <w:r w:rsidR="00347523">
        <w:rPr>
          <w:rFonts w:eastAsia="Times New Roman"/>
          <w:sz w:val="20"/>
          <w:szCs w:val="20"/>
        </w:rPr>
        <w:t>practicum</w:t>
      </w:r>
      <w:r w:rsidRPr="00D72142">
        <w:rPr>
          <w:rFonts w:eastAsia="Times New Roman"/>
          <w:sz w:val="20"/>
          <w:szCs w:val="20"/>
        </w:rPr>
        <w:t xml:space="preserve"> agency.  It is designed to give direction and learning structure to the </w:t>
      </w:r>
      <w:r w:rsidR="00347523">
        <w:rPr>
          <w:rFonts w:eastAsia="Times New Roman"/>
          <w:sz w:val="20"/>
          <w:szCs w:val="20"/>
        </w:rPr>
        <w:t>practicum</w:t>
      </w:r>
      <w:r w:rsidRPr="00D72142">
        <w:rPr>
          <w:rFonts w:eastAsia="Times New Roman"/>
          <w:sz w:val="20"/>
          <w:szCs w:val="20"/>
        </w:rPr>
        <w:t xml:space="preserve"> experience and is developed around the core practice competencies that are designated in the </w:t>
      </w:r>
      <w:r w:rsidR="005F2477">
        <w:rPr>
          <w:rFonts w:eastAsia="Times New Roman"/>
          <w:sz w:val="20"/>
          <w:szCs w:val="20"/>
        </w:rPr>
        <w:t xml:space="preserve">2022 </w:t>
      </w:r>
      <w:r w:rsidRPr="00D72142">
        <w:rPr>
          <w:rFonts w:eastAsia="Times New Roman"/>
          <w:sz w:val="20"/>
          <w:szCs w:val="20"/>
        </w:rPr>
        <w:t xml:space="preserve">Educational Policy and Accreditation Standards (EPAS) by the Council on Social Work Education (CSWE). </w:t>
      </w:r>
    </w:p>
    <w:p w14:paraId="330712C9" w14:textId="77777777" w:rsidR="00FF0153" w:rsidRDefault="00FF0153" w:rsidP="00FF0153">
      <w:pPr>
        <w:rPr>
          <w:rFonts w:eastAsia="Times New Roman"/>
        </w:rPr>
      </w:pPr>
      <w:r>
        <w:rPr>
          <w:rFonts w:eastAsia="Times New Roman"/>
        </w:rPr>
        <w:t xml:space="preserve"> </w:t>
      </w:r>
    </w:p>
    <w:p w14:paraId="3168827C" w14:textId="77777777" w:rsidR="00FF0153" w:rsidRPr="00D72142" w:rsidRDefault="00FF0153" w:rsidP="00FF0153">
      <w:pPr>
        <w:rPr>
          <w:u w:val="single"/>
        </w:rPr>
      </w:pPr>
      <w:r w:rsidRPr="00D72142">
        <w:rPr>
          <w:rFonts w:eastAsia="Times New Roman"/>
          <w:u w:val="single"/>
        </w:rPr>
        <w:t>Establishing The Learning Contract</w:t>
      </w:r>
    </w:p>
    <w:p w14:paraId="1162A43E" w14:textId="77777777" w:rsidR="00FF0153" w:rsidRPr="003319D0" w:rsidRDefault="00FF0153" w:rsidP="00FF0153">
      <w:pPr>
        <w:spacing w:line="248" w:lineRule="auto"/>
        <w:ind w:left="-5" w:right="5" w:hanging="10"/>
        <w:rPr>
          <w:sz w:val="20"/>
          <w:szCs w:val="20"/>
        </w:rPr>
      </w:pPr>
      <w:r w:rsidRPr="003319D0">
        <w:rPr>
          <w:rFonts w:eastAsia="Times New Roman"/>
          <w:sz w:val="20"/>
          <w:szCs w:val="20"/>
        </w:rPr>
        <w:t xml:space="preserve">It is the joint responsibility of the student and </w:t>
      </w:r>
      <w:r w:rsidR="00347523">
        <w:rPr>
          <w:rFonts w:eastAsia="Times New Roman"/>
          <w:sz w:val="20"/>
          <w:szCs w:val="20"/>
        </w:rPr>
        <w:t>practicum</w:t>
      </w:r>
      <w:r w:rsidRPr="003319D0">
        <w:rPr>
          <w:rFonts w:eastAsia="Times New Roman"/>
          <w:sz w:val="20"/>
          <w:szCs w:val="20"/>
        </w:rPr>
        <w:t xml:space="preserve"> instructor to negotiate the learning contract content within the 3 weeks of the </w:t>
      </w:r>
      <w:r w:rsidR="00347523">
        <w:rPr>
          <w:rFonts w:eastAsia="Times New Roman"/>
          <w:sz w:val="20"/>
          <w:szCs w:val="20"/>
        </w:rPr>
        <w:t>practicum</w:t>
      </w:r>
      <w:r w:rsidRPr="003319D0">
        <w:rPr>
          <w:rFonts w:eastAsia="Times New Roman"/>
          <w:sz w:val="20"/>
          <w:szCs w:val="20"/>
        </w:rPr>
        <w:t xml:space="preserve"> placement.  The student is responsible for providing a copy of the learning contract to the Director of </w:t>
      </w:r>
      <w:r w:rsidR="00B31883">
        <w:rPr>
          <w:rFonts w:eastAsia="Times New Roman"/>
          <w:sz w:val="20"/>
          <w:szCs w:val="20"/>
        </w:rPr>
        <w:t>Practicum</w:t>
      </w:r>
      <w:r w:rsidRPr="003319D0">
        <w:rPr>
          <w:rFonts w:eastAsia="Times New Roman"/>
          <w:sz w:val="20"/>
          <w:szCs w:val="20"/>
        </w:rPr>
        <w:t xml:space="preserve"> Education/Field Liaison. </w:t>
      </w:r>
    </w:p>
    <w:p w14:paraId="1043A628" w14:textId="77777777" w:rsidR="00FF0153" w:rsidRPr="003319D0" w:rsidRDefault="00FF0153" w:rsidP="00FF0153">
      <w:pPr>
        <w:rPr>
          <w:sz w:val="20"/>
          <w:szCs w:val="20"/>
        </w:rPr>
      </w:pPr>
      <w:r w:rsidRPr="003319D0">
        <w:rPr>
          <w:rFonts w:eastAsia="Times New Roman"/>
          <w:sz w:val="20"/>
          <w:szCs w:val="20"/>
        </w:rPr>
        <w:t xml:space="preserve"> </w:t>
      </w:r>
    </w:p>
    <w:p w14:paraId="0E4A18E3" w14:textId="77777777" w:rsidR="00FF0153" w:rsidRPr="003319D0" w:rsidRDefault="00FF0153" w:rsidP="00FF0153">
      <w:pPr>
        <w:spacing w:line="248" w:lineRule="auto"/>
        <w:ind w:left="-5" w:right="5" w:hanging="10"/>
        <w:rPr>
          <w:rFonts w:eastAsia="Times New Roman"/>
          <w:sz w:val="20"/>
          <w:szCs w:val="20"/>
        </w:rPr>
      </w:pPr>
      <w:r w:rsidRPr="003319D0">
        <w:rPr>
          <w:rFonts w:eastAsia="Times New Roman"/>
          <w:sz w:val="20"/>
          <w:szCs w:val="20"/>
        </w:rPr>
        <w:t xml:space="preserve">This learning contract outlines the 9 core competencies and </w:t>
      </w:r>
      <w:r w:rsidR="005F2477">
        <w:rPr>
          <w:rFonts w:eastAsia="Times New Roman"/>
          <w:sz w:val="20"/>
          <w:szCs w:val="20"/>
        </w:rPr>
        <w:t>20</w:t>
      </w:r>
      <w:r w:rsidRPr="003319D0">
        <w:rPr>
          <w:rFonts w:eastAsia="Times New Roman"/>
          <w:sz w:val="20"/>
          <w:szCs w:val="20"/>
        </w:rPr>
        <w:t xml:space="preserve"> practice dimensions that all accredited social work programs are required to measure.  Each practice dimension has suggested tasks, which can be modified to fit the agency setting. There is also an area for each in each practice dimension, where the student and </w:t>
      </w:r>
      <w:r w:rsidR="00B31883">
        <w:rPr>
          <w:rFonts w:eastAsia="Times New Roman"/>
          <w:sz w:val="20"/>
          <w:szCs w:val="20"/>
        </w:rPr>
        <w:t>Practicum</w:t>
      </w:r>
      <w:r w:rsidRPr="003319D0">
        <w:rPr>
          <w:rFonts w:eastAsia="Times New Roman"/>
          <w:sz w:val="20"/>
          <w:szCs w:val="20"/>
        </w:rPr>
        <w:t xml:space="preserve"> Instructor can create an addition</w:t>
      </w:r>
      <w:r w:rsidR="005F2477">
        <w:rPr>
          <w:rFonts w:eastAsia="Times New Roman"/>
          <w:sz w:val="20"/>
          <w:szCs w:val="20"/>
        </w:rPr>
        <w:t>al</w:t>
      </w:r>
      <w:r w:rsidRPr="003319D0">
        <w:rPr>
          <w:rFonts w:eastAsia="Times New Roman"/>
          <w:sz w:val="20"/>
          <w:szCs w:val="20"/>
        </w:rPr>
        <w:t xml:space="preserve"> task not listed.  </w:t>
      </w:r>
    </w:p>
    <w:p w14:paraId="4BA97376" w14:textId="77777777" w:rsidR="00FF0153" w:rsidRPr="003319D0" w:rsidRDefault="00FF0153" w:rsidP="00FF0153">
      <w:pPr>
        <w:spacing w:line="248" w:lineRule="auto"/>
        <w:ind w:left="-5" w:right="5" w:hanging="10"/>
        <w:rPr>
          <w:rFonts w:eastAsia="Times New Roman"/>
          <w:sz w:val="20"/>
          <w:szCs w:val="20"/>
        </w:rPr>
      </w:pPr>
    </w:p>
    <w:p w14:paraId="3EBF5C25" w14:textId="77777777" w:rsidR="00FF0153" w:rsidRDefault="00FF0153" w:rsidP="00FF0153">
      <w:pPr>
        <w:spacing w:line="248" w:lineRule="auto"/>
        <w:ind w:left="-5" w:right="5" w:hanging="10"/>
        <w:rPr>
          <w:rFonts w:eastAsia="Times New Roman"/>
          <w:sz w:val="20"/>
          <w:szCs w:val="20"/>
        </w:rPr>
      </w:pPr>
      <w:r w:rsidRPr="003319D0">
        <w:rPr>
          <w:rFonts w:eastAsia="Times New Roman"/>
          <w:sz w:val="20"/>
          <w:szCs w:val="20"/>
        </w:rPr>
        <w:t xml:space="preserve">During the process of establishing the initial contract, the student and </w:t>
      </w:r>
      <w:r w:rsidR="00B31883">
        <w:rPr>
          <w:rFonts w:eastAsia="Times New Roman"/>
          <w:sz w:val="20"/>
          <w:szCs w:val="20"/>
        </w:rPr>
        <w:t>Practicum</w:t>
      </w:r>
      <w:r w:rsidRPr="003319D0">
        <w:rPr>
          <w:rFonts w:eastAsia="Times New Roman"/>
          <w:sz w:val="20"/>
          <w:szCs w:val="20"/>
        </w:rPr>
        <w:t xml:space="preserve">/Task Instructor should identify </w:t>
      </w:r>
      <w:r w:rsidRPr="003319D0">
        <w:rPr>
          <w:rFonts w:eastAsia="Times New Roman"/>
          <w:sz w:val="20"/>
          <w:szCs w:val="20"/>
          <w:u w:val="single"/>
        </w:rPr>
        <w:t>at least 2 tasks under each practice dimension</w:t>
      </w:r>
      <w:r w:rsidRPr="003319D0">
        <w:rPr>
          <w:rFonts w:eastAsia="Times New Roman"/>
          <w:sz w:val="20"/>
          <w:szCs w:val="20"/>
        </w:rPr>
        <w:t xml:space="preserve"> that will be completed by the end of their Field II practice experience.  Students in Field I and supervisors should choose </w:t>
      </w:r>
      <w:r w:rsidR="005F2477">
        <w:rPr>
          <w:rFonts w:eastAsia="Times New Roman"/>
          <w:sz w:val="20"/>
          <w:szCs w:val="20"/>
        </w:rPr>
        <w:t>10</w:t>
      </w:r>
      <w:r w:rsidRPr="003319D0">
        <w:rPr>
          <w:rFonts w:eastAsia="Times New Roman"/>
          <w:sz w:val="20"/>
          <w:szCs w:val="20"/>
        </w:rPr>
        <w:t xml:space="preserve"> practice dimensions to complete during </w:t>
      </w:r>
      <w:r w:rsidR="005F2477">
        <w:rPr>
          <w:rFonts w:eastAsia="Times New Roman"/>
          <w:sz w:val="20"/>
          <w:szCs w:val="20"/>
        </w:rPr>
        <w:t>the fall semester</w:t>
      </w:r>
      <w:r w:rsidRPr="003319D0">
        <w:rPr>
          <w:rFonts w:eastAsia="Times New Roman"/>
          <w:sz w:val="20"/>
          <w:szCs w:val="20"/>
        </w:rPr>
        <w:t xml:space="preserve">, with the remainder </w:t>
      </w:r>
      <w:r w:rsidR="005F2477">
        <w:rPr>
          <w:rFonts w:eastAsia="Times New Roman"/>
          <w:sz w:val="20"/>
          <w:szCs w:val="20"/>
        </w:rPr>
        <w:t xml:space="preserve">to </w:t>
      </w:r>
      <w:r w:rsidRPr="003319D0">
        <w:rPr>
          <w:rFonts w:eastAsia="Times New Roman"/>
          <w:sz w:val="20"/>
          <w:szCs w:val="20"/>
        </w:rPr>
        <w:t xml:space="preserve">be completed </w:t>
      </w:r>
      <w:r w:rsidR="005F2477">
        <w:rPr>
          <w:rFonts w:eastAsia="Times New Roman"/>
          <w:sz w:val="20"/>
          <w:szCs w:val="20"/>
        </w:rPr>
        <w:t>in the spring semester</w:t>
      </w:r>
      <w:r w:rsidRPr="003319D0">
        <w:rPr>
          <w:rFonts w:eastAsia="Times New Roman"/>
          <w:sz w:val="20"/>
          <w:szCs w:val="20"/>
        </w:rPr>
        <w:t xml:space="preserve">.  This will be indicated by </w:t>
      </w:r>
      <w:r w:rsidR="005F2477">
        <w:rPr>
          <w:rFonts w:eastAsia="Times New Roman"/>
          <w:sz w:val="20"/>
          <w:szCs w:val="20"/>
        </w:rPr>
        <w:t>identifying</w:t>
      </w:r>
      <w:r w:rsidRPr="003319D0">
        <w:rPr>
          <w:rFonts w:eastAsia="Times New Roman"/>
          <w:sz w:val="20"/>
          <w:szCs w:val="20"/>
        </w:rPr>
        <w:t xml:space="preserve"> which practice demission will be completed in the Fall or Spring column of the Learning Contract.  </w:t>
      </w:r>
    </w:p>
    <w:p w14:paraId="4E3ECEF5" w14:textId="77777777" w:rsidR="005F2477" w:rsidRDefault="005F2477" w:rsidP="00FF0153">
      <w:pPr>
        <w:spacing w:line="248" w:lineRule="auto"/>
        <w:ind w:left="-5" w:right="5" w:hanging="10"/>
        <w:rPr>
          <w:rFonts w:eastAsia="Times New Roman"/>
        </w:rPr>
      </w:pPr>
    </w:p>
    <w:p w14:paraId="5A966CD6" w14:textId="77777777" w:rsidR="00FF0153" w:rsidRPr="00D72142" w:rsidRDefault="00FF0153" w:rsidP="00FF0153">
      <w:pPr>
        <w:spacing w:line="248" w:lineRule="auto"/>
        <w:ind w:left="-5" w:right="5" w:hanging="10"/>
        <w:rPr>
          <w:rFonts w:eastAsia="Times New Roman"/>
          <w:u w:val="single"/>
        </w:rPr>
      </w:pPr>
      <w:r w:rsidRPr="00D72142">
        <w:rPr>
          <w:rFonts w:eastAsia="Times New Roman"/>
          <w:u w:val="single"/>
        </w:rPr>
        <w:t>Mid-</w:t>
      </w:r>
      <w:r w:rsidR="00B31883">
        <w:rPr>
          <w:rFonts w:eastAsia="Times New Roman"/>
          <w:u w:val="single"/>
        </w:rPr>
        <w:t>Practicum</w:t>
      </w:r>
      <w:r w:rsidRPr="00D72142">
        <w:rPr>
          <w:rFonts w:eastAsia="Times New Roman"/>
          <w:u w:val="single"/>
        </w:rPr>
        <w:t xml:space="preserve"> Evaluation</w:t>
      </w:r>
    </w:p>
    <w:p w14:paraId="57DA33CB" w14:textId="77777777" w:rsidR="00FF0153" w:rsidRPr="003319D0" w:rsidRDefault="00FF0153" w:rsidP="00FF0153">
      <w:pPr>
        <w:spacing w:line="248" w:lineRule="auto"/>
        <w:ind w:left="-5" w:right="5" w:hanging="10"/>
        <w:rPr>
          <w:rFonts w:eastAsia="Times New Roman"/>
          <w:sz w:val="20"/>
          <w:szCs w:val="20"/>
        </w:rPr>
      </w:pPr>
      <w:r w:rsidRPr="003319D0">
        <w:rPr>
          <w:rFonts w:eastAsia="Times New Roman"/>
          <w:sz w:val="20"/>
          <w:szCs w:val="20"/>
        </w:rPr>
        <w:t xml:space="preserve">The student and their </w:t>
      </w:r>
      <w:r w:rsidR="00B31883">
        <w:rPr>
          <w:rFonts w:eastAsia="Times New Roman"/>
          <w:sz w:val="20"/>
          <w:szCs w:val="20"/>
        </w:rPr>
        <w:t>Practicum</w:t>
      </w:r>
      <w:r w:rsidRPr="003319D0">
        <w:rPr>
          <w:rFonts w:eastAsia="Times New Roman"/>
          <w:sz w:val="20"/>
          <w:szCs w:val="20"/>
        </w:rPr>
        <w:t xml:space="preserve">/Task Instructor will complete the Mid </w:t>
      </w:r>
      <w:r w:rsidR="00B31883">
        <w:rPr>
          <w:rFonts w:eastAsia="Times New Roman"/>
          <w:sz w:val="20"/>
          <w:szCs w:val="20"/>
        </w:rPr>
        <w:t>Practicum</w:t>
      </w:r>
      <w:r w:rsidRPr="003319D0">
        <w:rPr>
          <w:rFonts w:eastAsia="Times New Roman"/>
          <w:sz w:val="20"/>
          <w:szCs w:val="20"/>
        </w:rPr>
        <w:t xml:space="preserve"> Experience Evaluation at the end of the Field I placement.  At </w:t>
      </w:r>
      <w:proofErr w:type="spellStart"/>
      <w:proofErr w:type="gramStart"/>
      <w:r w:rsidR="005F2477">
        <w:rPr>
          <w:rFonts w:eastAsia="Times New Roman"/>
          <w:sz w:val="20"/>
          <w:szCs w:val="20"/>
        </w:rPr>
        <w:t>hat</w:t>
      </w:r>
      <w:proofErr w:type="spellEnd"/>
      <w:proofErr w:type="gramEnd"/>
      <w:r>
        <w:rPr>
          <w:rFonts w:eastAsia="Times New Roman"/>
          <w:sz w:val="20"/>
          <w:szCs w:val="20"/>
        </w:rPr>
        <w:t xml:space="preserve"> time they will only be evaluating</w:t>
      </w:r>
      <w:r w:rsidRPr="003319D0">
        <w:rPr>
          <w:rFonts w:eastAsia="Times New Roman"/>
          <w:sz w:val="20"/>
          <w:szCs w:val="20"/>
        </w:rPr>
        <w:t xml:space="preserve"> practice </w:t>
      </w:r>
      <w:proofErr w:type="gramStart"/>
      <w:r w:rsidRPr="00C061E7">
        <w:rPr>
          <w:rFonts w:eastAsia="Times New Roman"/>
          <w:sz w:val="20"/>
          <w:szCs w:val="20"/>
        </w:rPr>
        <w:t>dimensions</w:t>
      </w:r>
      <w:r>
        <w:rPr>
          <w:rFonts w:eastAsia="Times New Roman"/>
          <w:sz w:val="20"/>
          <w:szCs w:val="20"/>
        </w:rPr>
        <w:t>’</w:t>
      </w:r>
      <w:proofErr w:type="gramEnd"/>
      <w:r w:rsidRPr="003319D0">
        <w:rPr>
          <w:rFonts w:eastAsia="Times New Roman"/>
          <w:sz w:val="20"/>
          <w:szCs w:val="20"/>
        </w:rPr>
        <w:t xml:space="preserve"> that they indicated would be </w:t>
      </w:r>
      <w:r>
        <w:rPr>
          <w:rFonts w:eastAsia="Times New Roman"/>
          <w:sz w:val="20"/>
          <w:szCs w:val="20"/>
        </w:rPr>
        <w:t xml:space="preserve">addressed </w:t>
      </w:r>
      <w:r w:rsidRPr="003319D0">
        <w:rPr>
          <w:rFonts w:eastAsia="Times New Roman"/>
          <w:sz w:val="20"/>
          <w:szCs w:val="20"/>
        </w:rPr>
        <w:t xml:space="preserve">during the </w:t>
      </w:r>
      <w:r w:rsidR="005F2477">
        <w:rPr>
          <w:rFonts w:eastAsia="Times New Roman"/>
          <w:sz w:val="20"/>
          <w:szCs w:val="20"/>
        </w:rPr>
        <w:t xml:space="preserve">fall semester, which was determined </w:t>
      </w:r>
      <w:r w:rsidRPr="003319D0">
        <w:rPr>
          <w:rFonts w:eastAsia="Times New Roman"/>
          <w:sz w:val="20"/>
          <w:szCs w:val="20"/>
        </w:rPr>
        <w:t xml:space="preserve">when the learning contract </w:t>
      </w:r>
      <w:r w:rsidR="005F2477">
        <w:rPr>
          <w:rFonts w:eastAsia="Times New Roman"/>
          <w:sz w:val="20"/>
          <w:szCs w:val="20"/>
        </w:rPr>
        <w:t>was established</w:t>
      </w:r>
      <w:r w:rsidRPr="003319D0">
        <w:rPr>
          <w:rFonts w:eastAsia="Times New Roman"/>
          <w:sz w:val="20"/>
          <w:szCs w:val="20"/>
        </w:rPr>
        <w:t xml:space="preserve">.  The student will complete a self-evaluation on each practice </w:t>
      </w:r>
      <w:r w:rsidR="005F2477">
        <w:rPr>
          <w:rFonts w:eastAsia="Times New Roman"/>
          <w:sz w:val="20"/>
          <w:szCs w:val="20"/>
        </w:rPr>
        <w:t>dimension</w:t>
      </w:r>
      <w:r w:rsidRPr="003319D0">
        <w:rPr>
          <w:rFonts w:eastAsia="Times New Roman"/>
          <w:sz w:val="20"/>
          <w:szCs w:val="20"/>
        </w:rPr>
        <w:t xml:space="preserve"> indicated using the scoring guide below.  The </w:t>
      </w:r>
      <w:proofErr w:type="gramStart"/>
      <w:r w:rsidRPr="003319D0">
        <w:rPr>
          <w:rFonts w:eastAsia="Times New Roman"/>
          <w:sz w:val="20"/>
          <w:szCs w:val="20"/>
        </w:rPr>
        <w:t>student</w:t>
      </w:r>
      <w:proofErr w:type="gramEnd"/>
      <w:r w:rsidRPr="003319D0">
        <w:rPr>
          <w:rFonts w:eastAsia="Times New Roman"/>
          <w:sz w:val="20"/>
          <w:szCs w:val="20"/>
        </w:rPr>
        <w:t xml:space="preserve"> will also provide comments on their proficiency level of each competency </w:t>
      </w:r>
      <w:r>
        <w:rPr>
          <w:rFonts w:eastAsia="Times New Roman"/>
          <w:sz w:val="20"/>
          <w:szCs w:val="20"/>
        </w:rPr>
        <w:t xml:space="preserve">covered during that semester.  </w:t>
      </w:r>
      <w:r w:rsidRPr="003319D0">
        <w:rPr>
          <w:rFonts w:eastAsia="Times New Roman"/>
          <w:sz w:val="20"/>
          <w:szCs w:val="20"/>
        </w:rPr>
        <w:t xml:space="preserve">Once the student has completed their self-evaluation, the </w:t>
      </w:r>
      <w:r w:rsidR="00B31883">
        <w:rPr>
          <w:rFonts w:eastAsia="Times New Roman"/>
          <w:sz w:val="20"/>
          <w:szCs w:val="20"/>
        </w:rPr>
        <w:t>Practicum</w:t>
      </w:r>
      <w:r w:rsidRPr="003319D0">
        <w:rPr>
          <w:rFonts w:eastAsia="Times New Roman"/>
          <w:sz w:val="20"/>
          <w:szCs w:val="20"/>
        </w:rPr>
        <w:t xml:space="preserve">/Task Instructor will follow the same model scoring each practice </w:t>
      </w:r>
      <w:r w:rsidR="005F2477">
        <w:rPr>
          <w:rFonts w:eastAsia="Times New Roman"/>
          <w:sz w:val="20"/>
          <w:szCs w:val="20"/>
        </w:rPr>
        <w:t>dimension</w:t>
      </w:r>
      <w:r w:rsidRPr="003319D0">
        <w:rPr>
          <w:rFonts w:eastAsia="Times New Roman"/>
          <w:sz w:val="20"/>
          <w:szCs w:val="20"/>
        </w:rPr>
        <w:t xml:space="preserve"> indicated and providing comments on each competency.  </w:t>
      </w:r>
    </w:p>
    <w:p w14:paraId="6901DBB8" w14:textId="77777777" w:rsidR="00FF0153" w:rsidRPr="003319D0" w:rsidRDefault="00FF0153" w:rsidP="00FF0153">
      <w:pPr>
        <w:spacing w:line="248" w:lineRule="auto"/>
        <w:ind w:left="-5" w:right="5" w:hanging="10"/>
        <w:rPr>
          <w:rFonts w:eastAsia="Times New Roman"/>
          <w:sz w:val="20"/>
          <w:szCs w:val="20"/>
        </w:rPr>
      </w:pPr>
    </w:p>
    <w:p w14:paraId="07570E0B" w14:textId="77777777" w:rsidR="00FF0153" w:rsidRDefault="00FF0153" w:rsidP="00FF0153">
      <w:pPr>
        <w:spacing w:line="248" w:lineRule="auto"/>
        <w:ind w:left="-5" w:right="5" w:hanging="10"/>
        <w:rPr>
          <w:rFonts w:eastAsia="Times New Roman"/>
          <w:sz w:val="20"/>
          <w:szCs w:val="20"/>
        </w:rPr>
      </w:pPr>
      <w:r w:rsidRPr="003319D0">
        <w:rPr>
          <w:rFonts w:eastAsia="Times New Roman"/>
          <w:sz w:val="20"/>
          <w:szCs w:val="20"/>
        </w:rPr>
        <w:t>The Mid-</w:t>
      </w:r>
      <w:r w:rsidR="00B31883">
        <w:rPr>
          <w:rFonts w:eastAsia="Times New Roman"/>
          <w:sz w:val="20"/>
          <w:szCs w:val="20"/>
        </w:rPr>
        <w:t>Practicum</w:t>
      </w:r>
      <w:r w:rsidRPr="003319D0">
        <w:rPr>
          <w:rFonts w:eastAsia="Times New Roman"/>
          <w:sz w:val="20"/>
          <w:szCs w:val="20"/>
        </w:rPr>
        <w:t xml:space="preserve"> evaluation scores and comments provided by both the student and </w:t>
      </w:r>
      <w:r w:rsidR="00B31883">
        <w:rPr>
          <w:rFonts w:eastAsia="Times New Roman"/>
          <w:sz w:val="20"/>
          <w:szCs w:val="20"/>
        </w:rPr>
        <w:t>Practicum</w:t>
      </w:r>
      <w:r w:rsidRPr="003319D0">
        <w:rPr>
          <w:rFonts w:eastAsia="Times New Roman"/>
          <w:sz w:val="20"/>
          <w:szCs w:val="20"/>
        </w:rPr>
        <w:t xml:space="preserve">/Task Instructor are reviewed with the Director of Field Education/Field Liaison, at the end of Field I </w:t>
      </w:r>
      <w:r w:rsidR="005F2477">
        <w:rPr>
          <w:rFonts w:eastAsia="Times New Roman"/>
          <w:sz w:val="20"/>
          <w:szCs w:val="20"/>
        </w:rPr>
        <w:t>on-site</w:t>
      </w:r>
      <w:r w:rsidRPr="003319D0">
        <w:rPr>
          <w:rFonts w:eastAsia="Times New Roman"/>
          <w:sz w:val="20"/>
          <w:szCs w:val="20"/>
        </w:rPr>
        <w:t xml:space="preserve"> conference.   </w:t>
      </w:r>
    </w:p>
    <w:p w14:paraId="31C27A90" w14:textId="77777777" w:rsidR="00FF0153" w:rsidRDefault="00FF0153" w:rsidP="00FF0153">
      <w:pPr>
        <w:spacing w:line="248" w:lineRule="auto"/>
        <w:ind w:left="-5" w:right="5" w:hanging="10"/>
        <w:rPr>
          <w:rFonts w:eastAsia="Times New Roman"/>
        </w:rPr>
      </w:pPr>
    </w:p>
    <w:p w14:paraId="0CE4B37E" w14:textId="77777777" w:rsidR="00FF0153" w:rsidRPr="00D72142" w:rsidRDefault="00FF0153" w:rsidP="00FF0153">
      <w:pPr>
        <w:spacing w:line="248" w:lineRule="auto"/>
        <w:ind w:left="-5" w:right="5" w:hanging="10"/>
        <w:rPr>
          <w:rFonts w:eastAsia="Times New Roman"/>
          <w:u w:val="single"/>
        </w:rPr>
      </w:pPr>
      <w:r>
        <w:rPr>
          <w:rFonts w:eastAsia="Times New Roman"/>
          <w:u w:val="single"/>
        </w:rPr>
        <w:t>Final</w:t>
      </w:r>
      <w:r w:rsidRPr="00D72142">
        <w:rPr>
          <w:rFonts w:eastAsia="Times New Roman"/>
          <w:u w:val="single"/>
        </w:rPr>
        <w:t xml:space="preserve"> </w:t>
      </w:r>
      <w:r w:rsidR="00B31883">
        <w:rPr>
          <w:rFonts w:eastAsia="Times New Roman"/>
          <w:u w:val="single"/>
        </w:rPr>
        <w:t>Practicum</w:t>
      </w:r>
      <w:r w:rsidRPr="00D72142">
        <w:rPr>
          <w:rFonts w:eastAsia="Times New Roman"/>
          <w:u w:val="single"/>
        </w:rPr>
        <w:t xml:space="preserve"> Evaluation </w:t>
      </w:r>
    </w:p>
    <w:p w14:paraId="3CC69FB2" w14:textId="77777777" w:rsidR="00FF0153" w:rsidRPr="003319D0" w:rsidRDefault="00FF0153" w:rsidP="00FF0153">
      <w:pPr>
        <w:spacing w:line="248" w:lineRule="auto"/>
        <w:ind w:left="-5" w:right="5" w:hanging="10"/>
        <w:rPr>
          <w:rFonts w:eastAsia="Times New Roman"/>
          <w:sz w:val="20"/>
          <w:szCs w:val="20"/>
        </w:rPr>
      </w:pPr>
      <w:r w:rsidRPr="003319D0">
        <w:rPr>
          <w:rFonts w:eastAsia="Times New Roman"/>
          <w:sz w:val="20"/>
          <w:szCs w:val="20"/>
        </w:rPr>
        <w:t xml:space="preserve">The student and their </w:t>
      </w:r>
      <w:r w:rsidR="00B31883">
        <w:rPr>
          <w:rFonts w:eastAsia="Times New Roman"/>
          <w:sz w:val="20"/>
          <w:szCs w:val="20"/>
        </w:rPr>
        <w:t>Practicum</w:t>
      </w:r>
      <w:r w:rsidRPr="003319D0">
        <w:rPr>
          <w:rFonts w:eastAsia="Times New Roman"/>
          <w:sz w:val="20"/>
          <w:szCs w:val="20"/>
        </w:rPr>
        <w:t xml:space="preserve">/Task Instructor will complete the evaluation portion on </w:t>
      </w:r>
      <w:r w:rsidR="005F2477">
        <w:rPr>
          <w:rFonts w:eastAsia="Times New Roman"/>
          <w:b/>
          <w:sz w:val="20"/>
          <w:szCs w:val="20"/>
          <w:u w:val="single"/>
        </w:rPr>
        <w:t>ALL</w:t>
      </w:r>
      <w:r w:rsidRPr="003319D0">
        <w:rPr>
          <w:rFonts w:eastAsia="Times New Roman"/>
          <w:sz w:val="20"/>
          <w:szCs w:val="20"/>
        </w:rPr>
        <w:t xml:space="preserve"> competencies and practices on the Learning Contract at the end of Field II placement</w:t>
      </w:r>
      <w:r w:rsidR="005F2477">
        <w:rPr>
          <w:rFonts w:eastAsia="Times New Roman"/>
          <w:sz w:val="20"/>
          <w:szCs w:val="20"/>
        </w:rPr>
        <w:t xml:space="preserve"> (spring)</w:t>
      </w:r>
      <w:r w:rsidRPr="003319D0">
        <w:rPr>
          <w:rFonts w:eastAsia="Times New Roman"/>
          <w:sz w:val="20"/>
          <w:szCs w:val="20"/>
        </w:rPr>
        <w:t xml:space="preserve">.  The student will complete a self-evaluation on each practice </w:t>
      </w:r>
      <w:r w:rsidR="005F2477">
        <w:rPr>
          <w:rFonts w:eastAsia="Times New Roman"/>
          <w:sz w:val="20"/>
          <w:szCs w:val="20"/>
        </w:rPr>
        <w:t>dimension</w:t>
      </w:r>
      <w:r w:rsidRPr="003319D0">
        <w:rPr>
          <w:rFonts w:eastAsia="Times New Roman"/>
          <w:sz w:val="20"/>
          <w:szCs w:val="20"/>
        </w:rPr>
        <w:t xml:space="preserve"> using the scoring guide below.  The </w:t>
      </w:r>
      <w:proofErr w:type="gramStart"/>
      <w:r w:rsidRPr="003319D0">
        <w:rPr>
          <w:rFonts w:eastAsia="Times New Roman"/>
          <w:sz w:val="20"/>
          <w:szCs w:val="20"/>
        </w:rPr>
        <w:t>student</w:t>
      </w:r>
      <w:proofErr w:type="gramEnd"/>
      <w:r w:rsidRPr="003319D0">
        <w:rPr>
          <w:rFonts w:eastAsia="Times New Roman"/>
          <w:sz w:val="20"/>
          <w:szCs w:val="20"/>
        </w:rPr>
        <w:t xml:space="preserve"> will also provide comments on their proficiency level of each </w:t>
      </w:r>
      <w:proofErr w:type="gramStart"/>
      <w:r w:rsidRPr="003319D0">
        <w:rPr>
          <w:rFonts w:eastAsia="Times New Roman"/>
          <w:sz w:val="20"/>
          <w:szCs w:val="20"/>
        </w:rPr>
        <w:t>competency</w:t>
      </w:r>
      <w:proofErr w:type="gramEnd"/>
      <w:r w:rsidRPr="003319D0">
        <w:rPr>
          <w:rFonts w:eastAsia="Times New Roman"/>
          <w:sz w:val="20"/>
          <w:szCs w:val="20"/>
        </w:rPr>
        <w:t xml:space="preserve">.  </w:t>
      </w:r>
      <w:r>
        <w:rPr>
          <w:rFonts w:eastAsia="Times New Roman"/>
          <w:sz w:val="20"/>
          <w:szCs w:val="20"/>
        </w:rPr>
        <w:t xml:space="preserve"> </w:t>
      </w:r>
      <w:r w:rsidRPr="003319D0">
        <w:rPr>
          <w:rFonts w:eastAsia="Times New Roman"/>
          <w:sz w:val="20"/>
          <w:szCs w:val="20"/>
        </w:rPr>
        <w:t xml:space="preserve">Once the student has completed their self-evaluation, the </w:t>
      </w:r>
      <w:r w:rsidR="00B31883">
        <w:rPr>
          <w:rFonts w:eastAsia="Times New Roman"/>
          <w:sz w:val="20"/>
          <w:szCs w:val="20"/>
        </w:rPr>
        <w:t>Practicum</w:t>
      </w:r>
      <w:r w:rsidRPr="003319D0">
        <w:rPr>
          <w:rFonts w:eastAsia="Times New Roman"/>
          <w:sz w:val="20"/>
          <w:szCs w:val="20"/>
        </w:rPr>
        <w:t xml:space="preserve">/Task Instructor will follow the same model scoring each practice </w:t>
      </w:r>
      <w:r w:rsidR="005F2477">
        <w:rPr>
          <w:rFonts w:eastAsia="Times New Roman"/>
          <w:sz w:val="20"/>
          <w:szCs w:val="20"/>
        </w:rPr>
        <w:t>dimension</w:t>
      </w:r>
      <w:r w:rsidRPr="003319D0">
        <w:rPr>
          <w:rFonts w:eastAsia="Times New Roman"/>
          <w:sz w:val="20"/>
          <w:szCs w:val="20"/>
        </w:rPr>
        <w:t xml:space="preserve"> and provid</w:t>
      </w:r>
      <w:r w:rsidR="005F2477">
        <w:rPr>
          <w:rFonts w:eastAsia="Times New Roman"/>
          <w:sz w:val="20"/>
          <w:szCs w:val="20"/>
        </w:rPr>
        <w:t>e</w:t>
      </w:r>
      <w:r w:rsidRPr="003319D0">
        <w:rPr>
          <w:rFonts w:eastAsia="Times New Roman"/>
          <w:sz w:val="20"/>
          <w:szCs w:val="20"/>
        </w:rPr>
        <w:t xml:space="preserve"> comments on each competency.  </w:t>
      </w:r>
    </w:p>
    <w:p w14:paraId="2AE94EF9" w14:textId="77777777" w:rsidR="00FF0153" w:rsidRPr="003319D0" w:rsidRDefault="00FF0153" w:rsidP="00FF0153">
      <w:pPr>
        <w:spacing w:line="248" w:lineRule="auto"/>
        <w:ind w:left="-5" w:right="5" w:hanging="10"/>
        <w:rPr>
          <w:rFonts w:eastAsia="Times New Roman"/>
          <w:sz w:val="20"/>
          <w:szCs w:val="20"/>
        </w:rPr>
      </w:pPr>
    </w:p>
    <w:p w14:paraId="53878218" w14:textId="77777777" w:rsidR="00FF0153" w:rsidRPr="003319D0" w:rsidRDefault="00FF0153" w:rsidP="00FF0153">
      <w:pPr>
        <w:spacing w:line="248" w:lineRule="auto"/>
        <w:ind w:left="-5" w:right="5" w:hanging="10"/>
        <w:rPr>
          <w:rFonts w:eastAsia="Times New Roman"/>
          <w:sz w:val="20"/>
          <w:szCs w:val="20"/>
        </w:rPr>
      </w:pPr>
      <w:r w:rsidRPr="003319D0">
        <w:rPr>
          <w:rFonts w:eastAsia="Times New Roman"/>
          <w:sz w:val="20"/>
          <w:szCs w:val="20"/>
        </w:rPr>
        <w:t xml:space="preserve">The student and the </w:t>
      </w:r>
      <w:r w:rsidR="00B31883">
        <w:rPr>
          <w:rFonts w:eastAsia="Times New Roman"/>
          <w:sz w:val="20"/>
          <w:szCs w:val="20"/>
        </w:rPr>
        <w:t>Practicum</w:t>
      </w:r>
      <w:r w:rsidRPr="003319D0">
        <w:rPr>
          <w:rFonts w:eastAsia="Times New Roman"/>
          <w:sz w:val="20"/>
          <w:szCs w:val="20"/>
        </w:rPr>
        <w:t xml:space="preserve">/Task Instructor are also able to update any changes in progress that have been made to </w:t>
      </w:r>
      <w:proofErr w:type="gramStart"/>
      <w:r w:rsidRPr="003319D0">
        <w:rPr>
          <w:rFonts w:eastAsia="Times New Roman"/>
          <w:sz w:val="20"/>
          <w:szCs w:val="20"/>
        </w:rPr>
        <w:t>competencies’</w:t>
      </w:r>
      <w:proofErr w:type="gramEnd"/>
      <w:r w:rsidRPr="003319D0">
        <w:rPr>
          <w:rFonts w:eastAsia="Times New Roman"/>
          <w:sz w:val="20"/>
          <w:szCs w:val="20"/>
        </w:rPr>
        <w:t xml:space="preserve"> and practices that were initially reported at the Mid-</w:t>
      </w:r>
      <w:r w:rsidR="00B31883">
        <w:rPr>
          <w:rFonts w:eastAsia="Times New Roman"/>
          <w:sz w:val="20"/>
          <w:szCs w:val="20"/>
        </w:rPr>
        <w:t>Practicum</w:t>
      </w:r>
      <w:r w:rsidRPr="003319D0">
        <w:rPr>
          <w:rFonts w:eastAsia="Times New Roman"/>
          <w:sz w:val="20"/>
          <w:szCs w:val="20"/>
        </w:rPr>
        <w:t xml:space="preserve"> experience as well.  The evaluation scores and comments provided by both the student and </w:t>
      </w:r>
      <w:r w:rsidR="00B31883">
        <w:rPr>
          <w:rFonts w:eastAsia="Times New Roman"/>
          <w:sz w:val="20"/>
          <w:szCs w:val="20"/>
        </w:rPr>
        <w:t>Practicum</w:t>
      </w:r>
      <w:r w:rsidRPr="003319D0">
        <w:rPr>
          <w:rFonts w:eastAsia="Times New Roman"/>
          <w:sz w:val="20"/>
          <w:szCs w:val="20"/>
        </w:rPr>
        <w:t xml:space="preserve">/Task Instructor are reviewed with the Director of Field Education/Field Liaison, at the end of Field </w:t>
      </w:r>
      <w:del w:id="574" w:author="Holland, Roxana [School of Behavioral &amp; Natural Sciences]" w:date="2021-11-24T12:53:00Z">
        <w:r w:rsidRPr="003319D0" w:rsidDel="002F222E">
          <w:rPr>
            <w:rFonts w:eastAsia="Times New Roman"/>
            <w:sz w:val="20"/>
            <w:szCs w:val="20"/>
          </w:rPr>
          <w:delText>II  on</w:delText>
        </w:r>
      </w:del>
      <w:ins w:id="575" w:author="Holland, Roxana [School of Behavioral &amp; Natural Sciences]" w:date="2021-11-24T12:53:00Z">
        <w:r w:rsidR="002F222E" w:rsidRPr="003319D0">
          <w:rPr>
            <w:rFonts w:eastAsia="Times New Roman"/>
            <w:sz w:val="20"/>
            <w:szCs w:val="20"/>
          </w:rPr>
          <w:t xml:space="preserve">II </w:t>
        </w:r>
      </w:ins>
      <w:r w:rsidR="00D023B7">
        <w:rPr>
          <w:rFonts w:eastAsia="Times New Roman"/>
          <w:sz w:val="20"/>
          <w:szCs w:val="20"/>
        </w:rPr>
        <w:t>on-site</w:t>
      </w:r>
      <w:r w:rsidRPr="003319D0">
        <w:rPr>
          <w:rFonts w:eastAsia="Times New Roman"/>
          <w:sz w:val="20"/>
          <w:szCs w:val="20"/>
        </w:rPr>
        <w:t xml:space="preserve"> conference.   </w:t>
      </w:r>
    </w:p>
    <w:p w14:paraId="1096B22E" w14:textId="77777777" w:rsidR="00FF0153" w:rsidRDefault="00FF0153" w:rsidP="00FF0153">
      <w:pPr>
        <w:spacing w:line="248" w:lineRule="auto"/>
        <w:ind w:left="-5" w:right="5" w:hanging="10"/>
        <w:rPr>
          <w:rFonts w:eastAsia="Times New Roman"/>
          <w:sz w:val="20"/>
          <w:szCs w:val="20"/>
        </w:rPr>
      </w:pPr>
    </w:p>
    <w:p w14:paraId="003E51ED" w14:textId="77777777" w:rsidR="0008162F" w:rsidRPr="00553074" w:rsidRDefault="0008162F" w:rsidP="0008162F">
      <w:pPr>
        <w:spacing w:line="248" w:lineRule="auto"/>
        <w:ind w:left="-5" w:right="5" w:hanging="10"/>
        <w:rPr>
          <w:rFonts w:eastAsia="Times New Roman"/>
          <w:sz w:val="20"/>
          <w:szCs w:val="20"/>
          <w:u w:val="single"/>
        </w:rPr>
      </w:pPr>
      <w:r w:rsidRPr="00553074">
        <w:rPr>
          <w:rFonts w:eastAsia="Times New Roman"/>
          <w:sz w:val="20"/>
          <w:szCs w:val="20"/>
          <w:u w:val="single"/>
        </w:rPr>
        <w:t>Grading</w:t>
      </w:r>
    </w:p>
    <w:p w14:paraId="71D9A1F3" w14:textId="77777777" w:rsidR="0008162F" w:rsidRPr="00553074" w:rsidRDefault="0008162F" w:rsidP="0008162F">
      <w:pPr>
        <w:rPr>
          <w:rFonts w:eastAsia="Times New Roman"/>
          <w:sz w:val="20"/>
          <w:szCs w:val="20"/>
        </w:rPr>
      </w:pPr>
      <w:r w:rsidRPr="00553074">
        <w:rPr>
          <w:rFonts w:eastAsia="Times New Roman"/>
          <w:sz w:val="20"/>
          <w:szCs w:val="20"/>
        </w:rPr>
        <w:t>Due to the nature of this course, students will be evaluated in two separate ways. The first method of evaluation will be based on their Mid-Practicum/Final Practicum Evaluation.  Due to the emphasis placed on the student displaying CSWE competencies based on their learning contract, the student must obtain 30/50 point</w:t>
      </w:r>
      <w:del w:id="576" w:author="Holland, Roxana [School of Behavioral &amp; Natural Sciences]" w:date="2021-11-24T12:55:00Z">
        <w:r w:rsidRPr="00553074" w:rsidDel="002F222E">
          <w:rPr>
            <w:rFonts w:eastAsia="Times New Roman"/>
            <w:sz w:val="20"/>
            <w:szCs w:val="20"/>
          </w:rPr>
          <w:delText>1.7</w:delText>
        </w:r>
      </w:del>
      <w:r w:rsidRPr="00553074">
        <w:rPr>
          <w:rFonts w:eastAsia="Times New Roman"/>
          <w:sz w:val="20"/>
          <w:szCs w:val="20"/>
        </w:rPr>
        <w:t xml:space="preserve"> on their Mid-Practicum Evaluation from their Practicum Instructor or 60/100 points on their Final Practicum Evaluation from their Practicum Instructor to pass this course. </w:t>
      </w:r>
    </w:p>
    <w:p w14:paraId="4526D19A" w14:textId="77777777" w:rsidR="0008162F" w:rsidRPr="00553074" w:rsidRDefault="0008162F" w:rsidP="0008162F">
      <w:pPr>
        <w:rPr>
          <w:rFonts w:eastAsia="Times New Roman"/>
          <w:sz w:val="20"/>
          <w:szCs w:val="20"/>
        </w:rPr>
      </w:pPr>
    </w:p>
    <w:p w14:paraId="7D43DF94" w14:textId="77777777" w:rsidR="0008162F" w:rsidRPr="00553074" w:rsidRDefault="0008162F" w:rsidP="0008162F">
      <w:pPr>
        <w:rPr>
          <w:rFonts w:eastAsia="Times New Roman"/>
          <w:sz w:val="20"/>
          <w:szCs w:val="20"/>
        </w:rPr>
      </w:pPr>
      <w:r w:rsidRPr="00553074">
        <w:rPr>
          <w:rFonts w:eastAsia="Times New Roman"/>
          <w:sz w:val="20"/>
          <w:szCs w:val="20"/>
        </w:rPr>
        <w:t>Learning Contract Evaluation Conversion to Blackboard Points:</w:t>
      </w:r>
    </w:p>
    <w:p w14:paraId="2FE51A6A" w14:textId="77777777" w:rsidR="0008162F" w:rsidRPr="00553074" w:rsidRDefault="0008162F" w:rsidP="0008162F">
      <w:pPr>
        <w:rPr>
          <w:rFonts w:eastAsia="Times New Roman"/>
          <w:sz w:val="20"/>
          <w:szCs w:val="20"/>
        </w:rPr>
      </w:pPr>
    </w:p>
    <w:tbl>
      <w:tblPr>
        <w:tblStyle w:val="TableGrid"/>
        <w:tblW w:w="0" w:type="auto"/>
        <w:tblInd w:w="2515" w:type="dxa"/>
        <w:tblLook w:val="04A0" w:firstRow="1" w:lastRow="0" w:firstColumn="1" w:lastColumn="0" w:noHBand="0" w:noVBand="1"/>
      </w:tblPr>
      <w:tblGrid>
        <w:gridCol w:w="2469"/>
        <w:gridCol w:w="3410"/>
        <w:gridCol w:w="3471"/>
      </w:tblGrid>
      <w:tr w:rsidR="0008162F" w:rsidRPr="00553074" w14:paraId="07A08E83" w14:textId="77777777" w:rsidTr="0008162F">
        <w:tc>
          <w:tcPr>
            <w:tcW w:w="2469" w:type="dxa"/>
          </w:tcPr>
          <w:p w14:paraId="033332D9" w14:textId="77777777" w:rsidR="0008162F" w:rsidRPr="00553074" w:rsidRDefault="0008162F" w:rsidP="00212C3F">
            <w:pPr>
              <w:jc w:val="center"/>
              <w:rPr>
                <w:rFonts w:eastAsia="Times New Roman"/>
                <w:sz w:val="20"/>
                <w:szCs w:val="20"/>
              </w:rPr>
            </w:pPr>
          </w:p>
        </w:tc>
        <w:tc>
          <w:tcPr>
            <w:tcW w:w="3410" w:type="dxa"/>
            <w:vAlign w:val="center"/>
          </w:tcPr>
          <w:p w14:paraId="5E32563E" w14:textId="77777777" w:rsidR="0008162F" w:rsidRPr="00553074" w:rsidRDefault="0008162F" w:rsidP="00212C3F">
            <w:pPr>
              <w:jc w:val="center"/>
              <w:rPr>
                <w:rFonts w:eastAsia="Times New Roman"/>
                <w:sz w:val="20"/>
                <w:szCs w:val="20"/>
              </w:rPr>
            </w:pPr>
            <w:r>
              <w:rPr>
                <w:rFonts w:eastAsia="Times New Roman"/>
                <w:sz w:val="20"/>
                <w:szCs w:val="20"/>
              </w:rPr>
              <w:t>Practicum Instructor Score</w:t>
            </w:r>
          </w:p>
        </w:tc>
        <w:tc>
          <w:tcPr>
            <w:tcW w:w="3471" w:type="dxa"/>
            <w:vAlign w:val="center"/>
          </w:tcPr>
          <w:p w14:paraId="4C237732" w14:textId="77777777" w:rsidR="0008162F" w:rsidRPr="00553074" w:rsidRDefault="0008162F" w:rsidP="00212C3F">
            <w:pPr>
              <w:jc w:val="center"/>
              <w:rPr>
                <w:rFonts w:eastAsia="Times New Roman"/>
                <w:sz w:val="20"/>
                <w:szCs w:val="20"/>
              </w:rPr>
            </w:pPr>
            <w:r w:rsidRPr="00553074">
              <w:rPr>
                <w:rFonts w:eastAsia="Times New Roman"/>
                <w:sz w:val="20"/>
                <w:szCs w:val="20"/>
              </w:rPr>
              <w:t>Blackboard Points</w:t>
            </w:r>
          </w:p>
        </w:tc>
      </w:tr>
      <w:tr w:rsidR="0008162F" w:rsidRPr="00553074" w14:paraId="607F3F5F" w14:textId="77777777" w:rsidTr="0008162F">
        <w:tc>
          <w:tcPr>
            <w:tcW w:w="2469" w:type="dxa"/>
          </w:tcPr>
          <w:p w14:paraId="3587E6CC" w14:textId="77777777" w:rsidR="0008162F" w:rsidRPr="00553074" w:rsidRDefault="0008162F" w:rsidP="00212C3F">
            <w:pPr>
              <w:jc w:val="center"/>
              <w:rPr>
                <w:rFonts w:eastAsia="Times New Roman"/>
                <w:sz w:val="20"/>
                <w:szCs w:val="20"/>
              </w:rPr>
            </w:pPr>
            <w:r w:rsidRPr="00553074">
              <w:rPr>
                <w:rFonts w:eastAsia="Times New Roman"/>
                <w:sz w:val="20"/>
                <w:szCs w:val="20"/>
              </w:rPr>
              <w:t xml:space="preserve">Mid-Practicum Evaluation </w:t>
            </w:r>
          </w:p>
        </w:tc>
        <w:tc>
          <w:tcPr>
            <w:tcW w:w="3410" w:type="dxa"/>
            <w:vAlign w:val="center"/>
          </w:tcPr>
          <w:p w14:paraId="39ADE438" w14:textId="77777777" w:rsidR="0008162F" w:rsidRPr="00553074" w:rsidRDefault="0008162F" w:rsidP="00212C3F">
            <w:pPr>
              <w:jc w:val="center"/>
              <w:rPr>
                <w:rFonts w:eastAsia="Times New Roman"/>
                <w:sz w:val="20"/>
                <w:szCs w:val="20"/>
              </w:rPr>
            </w:pPr>
            <w:r w:rsidRPr="00553074">
              <w:rPr>
                <w:rFonts w:eastAsia="Times New Roman"/>
                <w:sz w:val="20"/>
                <w:szCs w:val="20"/>
              </w:rPr>
              <w:t>30 or above</w:t>
            </w:r>
          </w:p>
        </w:tc>
        <w:tc>
          <w:tcPr>
            <w:tcW w:w="3471" w:type="dxa"/>
            <w:vAlign w:val="center"/>
          </w:tcPr>
          <w:p w14:paraId="5F191674" w14:textId="77777777" w:rsidR="0008162F" w:rsidRPr="00553074" w:rsidRDefault="0008162F" w:rsidP="00212C3F">
            <w:pPr>
              <w:jc w:val="center"/>
              <w:rPr>
                <w:rFonts w:eastAsia="Times New Roman"/>
                <w:sz w:val="20"/>
                <w:szCs w:val="20"/>
              </w:rPr>
            </w:pPr>
            <w:r w:rsidRPr="00553074">
              <w:rPr>
                <w:rFonts w:eastAsia="Times New Roman"/>
                <w:sz w:val="20"/>
                <w:szCs w:val="20"/>
              </w:rPr>
              <w:t>600</w:t>
            </w:r>
          </w:p>
        </w:tc>
      </w:tr>
      <w:tr w:rsidR="0008162F" w:rsidRPr="00553074" w14:paraId="3AA3342F" w14:textId="77777777" w:rsidTr="0008162F">
        <w:tc>
          <w:tcPr>
            <w:tcW w:w="2469" w:type="dxa"/>
          </w:tcPr>
          <w:p w14:paraId="0CAF1A8C" w14:textId="77777777" w:rsidR="0008162F" w:rsidRPr="00553074" w:rsidRDefault="0008162F" w:rsidP="00212C3F">
            <w:pPr>
              <w:jc w:val="center"/>
              <w:rPr>
                <w:rFonts w:eastAsia="Times New Roman"/>
                <w:sz w:val="20"/>
                <w:szCs w:val="20"/>
              </w:rPr>
            </w:pPr>
            <w:r w:rsidRPr="00553074">
              <w:rPr>
                <w:rFonts w:eastAsia="Times New Roman"/>
                <w:sz w:val="20"/>
                <w:szCs w:val="20"/>
              </w:rPr>
              <w:t>Mid-Practicum Evaluation</w:t>
            </w:r>
          </w:p>
        </w:tc>
        <w:tc>
          <w:tcPr>
            <w:tcW w:w="3410" w:type="dxa"/>
            <w:vAlign w:val="center"/>
          </w:tcPr>
          <w:p w14:paraId="349A2A14" w14:textId="77777777" w:rsidR="0008162F" w:rsidRPr="00553074" w:rsidRDefault="0008162F" w:rsidP="00212C3F">
            <w:pPr>
              <w:jc w:val="center"/>
              <w:rPr>
                <w:rFonts w:eastAsia="Times New Roman"/>
                <w:sz w:val="20"/>
                <w:szCs w:val="20"/>
              </w:rPr>
            </w:pPr>
            <w:r w:rsidRPr="00553074">
              <w:rPr>
                <w:rFonts w:eastAsia="Times New Roman"/>
                <w:sz w:val="20"/>
                <w:szCs w:val="20"/>
              </w:rPr>
              <w:t>29 or below</w:t>
            </w:r>
          </w:p>
        </w:tc>
        <w:tc>
          <w:tcPr>
            <w:tcW w:w="3471" w:type="dxa"/>
            <w:vAlign w:val="center"/>
          </w:tcPr>
          <w:p w14:paraId="194D041B" w14:textId="77777777" w:rsidR="0008162F" w:rsidRPr="00553074" w:rsidRDefault="0008162F" w:rsidP="00212C3F">
            <w:pPr>
              <w:jc w:val="center"/>
              <w:rPr>
                <w:rFonts w:eastAsia="Times New Roman"/>
                <w:sz w:val="20"/>
                <w:szCs w:val="20"/>
              </w:rPr>
            </w:pPr>
            <w:r w:rsidRPr="00553074">
              <w:rPr>
                <w:rFonts w:eastAsia="Times New Roman"/>
                <w:sz w:val="20"/>
                <w:szCs w:val="20"/>
              </w:rPr>
              <w:t>0</w:t>
            </w:r>
          </w:p>
        </w:tc>
      </w:tr>
      <w:tr w:rsidR="0008162F" w:rsidRPr="00553074" w14:paraId="5E5DA4B9" w14:textId="77777777" w:rsidTr="0008162F">
        <w:tc>
          <w:tcPr>
            <w:tcW w:w="2469" w:type="dxa"/>
          </w:tcPr>
          <w:p w14:paraId="2215C7A4" w14:textId="77777777" w:rsidR="0008162F" w:rsidRPr="00553074" w:rsidRDefault="0008162F" w:rsidP="00212C3F">
            <w:pPr>
              <w:jc w:val="center"/>
              <w:rPr>
                <w:rFonts w:eastAsia="Times New Roman"/>
                <w:sz w:val="20"/>
                <w:szCs w:val="20"/>
              </w:rPr>
            </w:pPr>
            <w:r w:rsidRPr="00553074">
              <w:rPr>
                <w:rFonts w:eastAsia="Times New Roman"/>
                <w:sz w:val="20"/>
                <w:szCs w:val="20"/>
              </w:rPr>
              <w:t xml:space="preserve">Final Practicum Evaluation </w:t>
            </w:r>
          </w:p>
        </w:tc>
        <w:tc>
          <w:tcPr>
            <w:tcW w:w="3410" w:type="dxa"/>
            <w:vAlign w:val="center"/>
          </w:tcPr>
          <w:p w14:paraId="3898ACE1" w14:textId="77777777" w:rsidR="0008162F" w:rsidRPr="00553074" w:rsidRDefault="0008162F" w:rsidP="00212C3F">
            <w:pPr>
              <w:jc w:val="center"/>
              <w:rPr>
                <w:rFonts w:eastAsia="Times New Roman"/>
                <w:sz w:val="20"/>
                <w:szCs w:val="20"/>
              </w:rPr>
            </w:pPr>
            <w:r w:rsidRPr="00553074">
              <w:rPr>
                <w:rFonts w:eastAsia="Times New Roman"/>
                <w:sz w:val="20"/>
                <w:szCs w:val="20"/>
              </w:rPr>
              <w:t>60 or above</w:t>
            </w:r>
          </w:p>
        </w:tc>
        <w:tc>
          <w:tcPr>
            <w:tcW w:w="3471" w:type="dxa"/>
            <w:vAlign w:val="center"/>
          </w:tcPr>
          <w:p w14:paraId="542D0675" w14:textId="77777777" w:rsidR="0008162F" w:rsidRPr="00553074" w:rsidRDefault="0008162F" w:rsidP="00212C3F">
            <w:pPr>
              <w:jc w:val="center"/>
              <w:rPr>
                <w:rFonts w:eastAsia="Times New Roman"/>
                <w:sz w:val="20"/>
                <w:szCs w:val="20"/>
              </w:rPr>
            </w:pPr>
            <w:r w:rsidRPr="00553074">
              <w:rPr>
                <w:rFonts w:eastAsia="Times New Roman"/>
                <w:sz w:val="20"/>
                <w:szCs w:val="20"/>
              </w:rPr>
              <w:t>600</w:t>
            </w:r>
          </w:p>
        </w:tc>
      </w:tr>
      <w:tr w:rsidR="0008162F" w:rsidRPr="00553074" w14:paraId="51AF62E8" w14:textId="77777777" w:rsidTr="0008162F">
        <w:tc>
          <w:tcPr>
            <w:tcW w:w="2469" w:type="dxa"/>
          </w:tcPr>
          <w:p w14:paraId="49852E77" w14:textId="77777777" w:rsidR="0008162F" w:rsidRPr="00553074" w:rsidRDefault="0008162F" w:rsidP="00212C3F">
            <w:pPr>
              <w:jc w:val="center"/>
              <w:rPr>
                <w:rFonts w:eastAsia="Times New Roman"/>
                <w:sz w:val="20"/>
                <w:szCs w:val="20"/>
              </w:rPr>
            </w:pPr>
            <w:r w:rsidRPr="00553074">
              <w:rPr>
                <w:rFonts w:eastAsia="Times New Roman"/>
                <w:sz w:val="20"/>
                <w:szCs w:val="20"/>
              </w:rPr>
              <w:t>Final Practicum Evaluation</w:t>
            </w:r>
          </w:p>
        </w:tc>
        <w:tc>
          <w:tcPr>
            <w:tcW w:w="3410" w:type="dxa"/>
            <w:vAlign w:val="center"/>
          </w:tcPr>
          <w:p w14:paraId="15545C3B" w14:textId="77777777" w:rsidR="0008162F" w:rsidRPr="00553074" w:rsidRDefault="0008162F" w:rsidP="00212C3F">
            <w:pPr>
              <w:jc w:val="center"/>
              <w:rPr>
                <w:rFonts w:eastAsia="Times New Roman"/>
                <w:sz w:val="20"/>
                <w:szCs w:val="20"/>
              </w:rPr>
            </w:pPr>
            <w:r w:rsidRPr="00553074">
              <w:rPr>
                <w:rFonts w:eastAsia="Times New Roman"/>
                <w:sz w:val="20"/>
                <w:szCs w:val="20"/>
              </w:rPr>
              <w:t>59 or below</w:t>
            </w:r>
          </w:p>
        </w:tc>
        <w:tc>
          <w:tcPr>
            <w:tcW w:w="3471" w:type="dxa"/>
            <w:vAlign w:val="center"/>
          </w:tcPr>
          <w:p w14:paraId="60630478" w14:textId="77777777" w:rsidR="0008162F" w:rsidRPr="00553074" w:rsidRDefault="0008162F" w:rsidP="00212C3F">
            <w:pPr>
              <w:jc w:val="center"/>
              <w:rPr>
                <w:rFonts w:eastAsia="Times New Roman"/>
                <w:sz w:val="20"/>
                <w:szCs w:val="20"/>
              </w:rPr>
            </w:pPr>
            <w:r w:rsidRPr="00553074">
              <w:rPr>
                <w:rFonts w:eastAsia="Times New Roman"/>
                <w:sz w:val="20"/>
                <w:szCs w:val="20"/>
              </w:rPr>
              <w:t>0</w:t>
            </w:r>
          </w:p>
        </w:tc>
      </w:tr>
    </w:tbl>
    <w:p w14:paraId="50724D06" w14:textId="77777777" w:rsidR="0008162F" w:rsidRPr="00553074" w:rsidRDefault="0008162F" w:rsidP="0008162F">
      <w:pPr>
        <w:rPr>
          <w:rFonts w:eastAsia="Times New Roman"/>
          <w:sz w:val="20"/>
          <w:szCs w:val="20"/>
        </w:rPr>
      </w:pPr>
    </w:p>
    <w:tbl>
      <w:tblPr>
        <w:tblStyle w:val="TableGrid0"/>
        <w:tblW w:w="9578" w:type="dxa"/>
        <w:tblInd w:w="2405" w:type="dxa"/>
        <w:tblCellMar>
          <w:top w:w="7" w:type="dxa"/>
          <w:left w:w="115" w:type="dxa"/>
          <w:right w:w="115" w:type="dxa"/>
        </w:tblCellMar>
        <w:tblLook w:val="04A0" w:firstRow="1" w:lastRow="0" w:firstColumn="1" w:lastColumn="0" w:noHBand="0" w:noVBand="1"/>
      </w:tblPr>
      <w:tblGrid>
        <w:gridCol w:w="3080"/>
        <w:gridCol w:w="6498"/>
      </w:tblGrid>
      <w:tr w:rsidR="007062D6" w14:paraId="71F8F4C6" w14:textId="77777777" w:rsidTr="0008162F">
        <w:trPr>
          <w:trHeight w:val="298"/>
        </w:trPr>
        <w:tc>
          <w:tcPr>
            <w:tcW w:w="3080" w:type="dxa"/>
            <w:tcBorders>
              <w:top w:val="single" w:sz="4" w:space="0" w:color="000000"/>
              <w:left w:val="single" w:sz="4" w:space="0" w:color="000000"/>
              <w:bottom w:val="single" w:sz="4" w:space="0" w:color="000000"/>
              <w:right w:val="single" w:sz="4" w:space="0" w:color="000000"/>
            </w:tcBorders>
            <w:vAlign w:val="center"/>
          </w:tcPr>
          <w:p w14:paraId="4C01CADA" w14:textId="77777777" w:rsidR="007062D6" w:rsidRPr="0008162F" w:rsidRDefault="0051484B" w:rsidP="004360D9">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5</w:t>
            </w:r>
            <w:r w:rsidR="007062D6" w:rsidRPr="0008162F">
              <w:rPr>
                <w:rFonts w:ascii="Times New Roman" w:hAnsi="Times New Roman" w:cs="Times New Roman"/>
                <w:color w:val="000000"/>
                <w:sz w:val="20"/>
                <w:szCs w:val="20"/>
              </w:rPr>
              <w:t xml:space="preserve">- </w:t>
            </w:r>
            <w:r w:rsidRPr="0008162F">
              <w:rPr>
                <w:rFonts w:ascii="Times New Roman" w:hAnsi="Times New Roman" w:cs="Times New Roman"/>
                <w:color w:val="000000"/>
                <w:sz w:val="20"/>
                <w:szCs w:val="20"/>
              </w:rPr>
              <w:t>Superior Competence</w:t>
            </w:r>
          </w:p>
        </w:tc>
        <w:tc>
          <w:tcPr>
            <w:tcW w:w="6498" w:type="dxa"/>
            <w:tcBorders>
              <w:top w:val="single" w:sz="4" w:space="0" w:color="000000"/>
              <w:left w:val="single" w:sz="4" w:space="0" w:color="000000"/>
              <w:bottom w:val="single" w:sz="4" w:space="0" w:color="000000"/>
              <w:right w:val="single" w:sz="4" w:space="0" w:color="000000"/>
            </w:tcBorders>
          </w:tcPr>
          <w:p w14:paraId="7BCFE7B5" w14:textId="77777777" w:rsidR="007062D6" w:rsidRPr="0008162F" w:rsidRDefault="0051484B"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The practicum student has excelled in this area, as demonstrated by behavior.</w:t>
            </w:r>
          </w:p>
        </w:tc>
      </w:tr>
      <w:tr w:rsidR="00DD242F" w14:paraId="42956834" w14:textId="77777777" w:rsidTr="0051484B">
        <w:trPr>
          <w:trHeight w:val="568"/>
        </w:trPr>
        <w:tc>
          <w:tcPr>
            <w:tcW w:w="3080" w:type="dxa"/>
            <w:tcBorders>
              <w:top w:val="single" w:sz="4" w:space="0" w:color="000000"/>
              <w:left w:val="single" w:sz="4" w:space="0" w:color="000000"/>
              <w:bottom w:val="single" w:sz="4" w:space="0" w:color="000000"/>
              <w:right w:val="single" w:sz="4" w:space="0" w:color="000000"/>
            </w:tcBorders>
            <w:vAlign w:val="center"/>
          </w:tcPr>
          <w:p w14:paraId="76D35107" w14:textId="77777777" w:rsidR="00DD242F" w:rsidRPr="0008162F" w:rsidRDefault="0051484B"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4- Above Average</w:t>
            </w:r>
          </w:p>
        </w:tc>
        <w:tc>
          <w:tcPr>
            <w:tcW w:w="6498" w:type="dxa"/>
            <w:tcBorders>
              <w:top w:val="single" w:sz="4" w:space="0" w:color="000000"/>
              <w:left w:val="single" w:sz="4" w:space="0" w:color="000000"/>
              <w:bottom w:val="single" w:sz="4" w:space="0" w:color="000000"/>
              <w:right w:val="single" w:sz="4" w:space="0" w:color="000000"/>
            </w:tcBorders>
          </w:tcPr>
          <w:p w14:paraId="23D8788C" w14:textId="77777777" w:rsidR="00DD242F" w:rsidRPr="0008162F" w:rsidRDefault="00DD242F"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 xml:space="preserve"> </w:t>
            </w:r>
            <w:r w:rsidR="0051484B" w:rsidRPr="0008162F">
              <w:rPr>
                <w:rFonts w:ascii="Times New Roman" w:hAnsi="Times New Roman" w:cs="Times New Roman"/>
                <w:color w:val="000000"/>
                <w:sz w:val="20"/>
                <w:szCs w:val="20"/>
              </w:rPr>
              <w:t>The practicum student is functioning above expectations in this area, as demonstrated by behaviors.</w:t>
            </w:r>
            <w:r w:rsidRPr="0008162F">
              <w:rPr>
                <w:rFonts w:ascii="Times New Roman" w:hAnsi="Times New Roman" w:cs="Times New Roman"/>
                <w:color w:val="000000"/>
                <w:sz w:val="20"/>
                <w:szCs w:val="20"/>
              </w:rPr>
              <w:t xml:space="preserve">  </w:t>
            </w:r>
          </w:p>
        </w:tc>
      </w:tr>
      <w:tr w:rsidR="00DD242F" w14:paraId="15AA6702" w14:textId="77777777" w:rsidTr="004360D9">
        <w:trPr>
          <w:trHeight w:val="516"/>
        </w:trPr>
        <w:tc>
          <w:tcPr>
            <w:tcW w:w="3080" w:type="dxa"/>
            <w:tcBorders>
              <w:top w:val="single" w:sz="4" w:space="0" w:color="000000"/>
              <w:left w:val="single" w:sz="4" w:space="0" w:color="000000"/>
              <w:bottom w:val="single" w:sz="4" w:space="0" w:color="000000"/>
              <w:right w:val="single" w:sz="4" w:space="0" w:color="000000"/>
            </w:tcBorders>
            <w:vAlign w:val="center"/>
          </w:tcPr>
          <w:p w14:paraId="78CB6875" w14:textId="77777777" w:rsidR="00DD242F" w:rsidRPr="0008162F" w:rsidRDefault="00DD242F" w:rsidP="00DD242F">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3-</w:t>
            </w:r>
            <w:r w:rsidR="0051484B" w:rsidRPr="0008162F">
              <w:rPr>
                <w:rFonts w:ascii="Times New Roman" w:hAnsi="Times New Roman" w:cs="Times New Roman"/>
                <w:color w:val="000000"/>
                <w:sz w:val="20"/>
                <w:szCs w:val="20"/>
              </w:rPr>
              <w:t>Competent</w:t>
            </w:r>
            <w:r w:rsidRPr="0008162F">
              <w:rPr>
                <w:rFonts w:ascii="Times New Roman" w:hAnsi="Times New Roman" w:cs="Times New Roman"/>
                <w:color w:val="000000"/>
                <w:sz w:val="20"/>
                <w:szCs w:val="20"/>
              </w:rPr>
              <w:t xml:space="preserve"> </w:t>
            </w:r>
          </w:p>
        </w:tc>
        <w:tc>
          <w:tcPr>
            <w:tcW w:w="6498" w:type="dxa"/>
            <w:tcBorders>
              <w:top w:val="single" w:sz="4" w:space="0" w:color="000000"/>
              <w:left w:val="single" w:sz="4" w:space="0" w:color="000000"/>
              <w:bottom w:val="single" w:sz="4" w:space="0" w:color="000000"/>
              <w:right w:val="single" w:sz="4" w:space="0" w:color="000000"/>
            </w:tcBorders>
          </w:tcPr>
          <w:p w14:paraId="2E733AFA" w14:textId="77777777" w:rsidR="00DD242F" w:rsidRPr="0008162F" w:rsidRDefault="0051484B" w:rsidP="00DD242F">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The practicum student has met the expectations for in this area, as demonstrated by behaviors.</w:t>
            </w:r>
            <w:r w:rsidR="00DD242F" w:rsidRPr="0008162F">
              <w:rPr>
                <w:rFonts w:ascii="Times New Roman" w:hAnsi="Times New Roman" w:cs="Times New Roman"/>
                <w:color w:val="000000"/>
                <w:sz w:val="20"/>
                <w:szCs w:val="20"/>
              </w:rPr>
              <w:t xml:space="preserve">  </w:t>
            </w:r>
          </w:p>
        </w:tc>
      </w:tr>
      <w:tr w:rsidR="00DD242F" w14:paraId="5C2A5CA9" w14:textId="77777777" w:rsidTr="00212C3F">
        <w:trPr>
          <w:trHeight w:val="516"/>
        </w:trPr>
        <w:tc>
          <w:tcPr>
            <w:tcW w:w="3080" w:type="dxa"/>
            <w:tcBorders>
              <w:top w:val="single" w:sz="4" w:space="0" w:color="000000"/>
              <w:left w:val="single" w:sz="4" w:space="0" w:color="000000"/>
              <w:bottom w:val="single" w:sz="4" w:space="0" w:color="000000"/>
              <w:right w:val="single" w:sz="4" w:space="0" w:color="000000"/>
            </w:tcBorders>
            <w:vAlign w:val="center"/>
          </w:tcPr>
          <w:p w14:paraId="453E7791" w14:textId="77777777" w:rsidR="00DD242F" w:rsidRPr="0008162F" w:rsidRDefault="00DD242F"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2-</w:t>
            </w:r>
            <w:r w:rsidR="0051484B" w:rsidRPr="0008162F">
              <w:rPr>
                <w:rFonts w:ascii="Times New Roman" w:hAnsi="Times New Roman" w:cs="Times New Roman"/>
                <w:color w:val="000000"/>
                <w:sz w:val="20"/>
                <w:szCs w:val="20"/>
              </w:rPr>
              <w:t>Needs Improvement</w:t>
            </w:r>
            <w:r w:rsidRPr="0008162F">
              <w:rPr>
                <w:rFonts w:ascii="Times New Roman" w:hAnsi="Times New Roman" w:cs="Times New Roman"/>
                <w:color w:val="000000"/>
                <w:sz w:val="20"/>
                <w:szCs w:val="20"/>
              </w:rPr>
              <w:t xml:space="preserve"> </w:t>
            </w:r>
          </w:p>
        </w:tc>
        <w:tc>
          <w:tcPr>
            <w:tcW w:w="6498" w:type="dxa"/>
            <w:tcBorders>
              <w:top w:val="single" w:sz="4" w:space="0" w:color="000000"/>
              <w:left w:val="single" w:sz="4" w:space="0" w:color="000000"/>
              <w:bottom w:val="single" w:sz="4" w:space="0" w:color="000000"/>
              <w:right w:val="single" w:sz="4" w:space="0" w:color="000000"/>
            </w:tcBorders>
            <w:vAlign w:val="center"/>
          </w:tcPr>
          <w:p w14:paraId="087DC63A" w14:textId="77777777" w:rsidR="00DD242F" w:rsidRPr="0008162F" w:rsidRDefault="0051484B"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 xml:space="preserve">The practicum student has not yet met the expectations in this area through demonstration of behaviors but gives indication they can do so </w:t>
            </w:r>
            <w:proofErr w:type="gramStart"/>
            <w:r w:rsidRPr="0008162F">
              <w:rPr>
                <w:rFonts w:ascii="Times New Roman" w:hAnsi="Times New Roman" w:cs="Times New Roman"/>
                <w:color w:val="000000"/>
                <w:sz w:val="20"/>
                <w:szCs w:val="20"/>
              </w:rPr>
              <w:t>in the near future</w:t>
            </w:r>
            <w:proofErr w:type="gramEnd"/>
            <w:r w:rsidRPr="0008162F">
              <w:rPr>
                <w:rFonts w:ascii="Times New Roman" w:hAnsi="Times New Roman" w:cs="Times New Roman"/>
                <w:color w:val="000000"/>
                <w:sz w:val="20"/>
                <w:szCs w:val="20"/>
              </w:rPr>
              <w:t>.</w:t>
            </w:r>
            <w:r w:rsidR="00DD242F" w:rsidRPr="0008162F">
              <w:rPr>
                <w:rFonts w:ascii="Times New Roman" w:hAnsi="Times New Roman" w:cs="Times New Roman"/>
                <w:color w:val="000000"/>
                <w:sz w:val="20"/>
                <w:szCs w:val="20"/>
              </w:rPr>
              <w:t xml:space="preserve">  </w:t>
            </w:r>
          </w:p>
        </w:tc>
      </w:tr>
      <w:tr w:rsidR="00DD242F" w14:paraId="0A2083B6" w14:textId="77777777" w:rsidTr="00330807">
        <w:trPr>
          <w:trHeight w:val="516"/>
        </w:trPr>
        <w:tc>
          <w:tcPr>
            <w:tcW w:w="3080" w:type="dxa"/>
            <w:tcBorders>
              <w:top w:val="single" w:sz="4" w:space="0" w:color="000000"/>
              <w:left w:val="single" w:sz="4" w:space="0" w:color="000000"/>
              <w:bottom w:val="single" w:sz="4" w:space="0" w:color="000000"/>
              <w:right w:val="single" w:sz="4" w:space="0" w:color="000000"/>
            </w:tcBorders>
            <w:vAlign w:val="center"/>
          </w:tcPr>
          <w:p w14:paraId="6031A512" w14:textId="77777777" w:rsidR="00DD242F" w:rsidRPr="0008162F" w:rsidRDefault="0051484B" w:rsidP="00330807">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1-Unsatisfactory</w:t>
            </w:r>
          </w:p>
        </w:tc>
        <w:tc>
          <w:tcPr>
            <w:tcW w:w="6498" w:type="dxa"/>
            <w:tcBorders>
              <w:top w:val="single" w:sz="4" w:space="0" w:color="000000"/>
              <w:left w:val="single" w:sz="4" w:space="0" w:color="000000"/>
              <w:bottom w:val="single" w:sz="4" w:space="0" w:color="000000"/>
              <w:right w:val="single" w:sz="4" w:space="0" w:color="000000"/>
            </w:tcBorders>
            <w:vAlign w:val="center"/>
          </w:tcPr>
          <w:p w14:paraId="6B969008" w14:textId="77777777" w:rsidR="00DD242F" w:rsidRPr="0008162F" w:rsidRDefault="0051484B" w:rsidP="0051484B">
            <w:p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 xml:space="preserve">The practicum student has not met the expectations in this area through demonstration of behaviors and does not give indications they can do so </w:t>
            </w:r>
            <w:proofErr w:type="gramStart"/>
            <w:r w:rsidRPr="0008162F">
              <w:rPr>
                <w:rFonts w:ascii="Times New Roman" w:hAnsi="Times New Roman" w:cs="Times New Roman"/>
                <w:color w:val="000000"/>
                <w:sz w:val="20"/>
                <w:szCs w:val="20"/>
              </w:rPr>
              <w:t>in the near future</w:t>
            </w:r>
            <w:proofErr w:type="gramEnd"/>
            <w:r w:rsidRPr="0008162F">
              <w:rPr>
                <w:rFonts w:ascii="Times New Roman" w:hAnsi="Times New Roman" w:cs="Times New Roman"/>
                <w:color w:val="000000"/>
                <w:sz w:val="20"/>
                <w:szCs w:val="20"/>
              </w:rPr>
              <w:t>.</w:t>
            </w:r>
          </w:p>
        </w:tc>
      </w:tr>
      <w:tr w:rsidR="00BD4EC8" w14:paraId="57FA96A9" w14:textId="77777777" w:rsidTr="00BD4EC8">
        <w:trPr>
          <w:trHeight w:val="516"/>
        </w:trPr>
        <w:tc>
          <w:tcPr>
            <w:tcW w:w="3080" w:type="dxa"/>
            <w:tcBorders>
              <w:top w:val="single" w:sz="4" w:space="0" w:color="000000"/>
              <w:left w:val="single" w:sz="4" w:space="0" w:color="000000"/>
              <w:bottom w:val="single" w:sz="4" w:space="0" w:color="000000"/>
              <w:right w:val="single" w:sz="4" w:space="0" w:color="000000"/>
            </w:tcBorders>
            <w:vAlign w:val="center"/>
          </w:tcPr>
          <w:p w14:paraId="1C6999E3" w14:textId="77777777" w:rsidR="00BD4EC8" w:rsidRPr="0008162F" w:rsidRDefault="00BD4EC8" w:rsidP="00D023B7">
            <w:pPr>
              <w:pStyle w:val="ListParagraph"/>
              <w:numPr>
                <w:ilvl w:val="0"/>
                <w:numId w:val="142"/>
              </w:numPr>
              <w:jc w:val="center"/>
              <w:rPr>
                <w:rFonts w:ascii="Times New Roman" w:hAnsi="Times New Roman" w:cs="Times New Roman"/>
                <w:color w:val="000000"/>
                <w:sz w:val="20"/>
                <w:szCs w:val="20"/>
              </w:rPr>
            </w:pPr>
            <w:r w:rsidRPr="0008162F">
              <w:rPr>
                <w:rFonts w:ascii="Times New Roman" w:hAnsi="Times New Roman" w:cs="Times New Roman"/>
                <w:color w:val="000000"/>
                <w:sz w:val="20"/>
                <w:szCs w:val="20"/>
              </w:rPr>
              <w:t>No opportunity</w:t>
            </w:r>
          </w:p>
        </w:tc>
        <w:tc>
          <w:tcPr>
            <w:tcW w:w="6498" w:type="dxa"/>
            <w:tcBorders>
              <w:top w:val="single" w:sz="4" w:space="0" w:color="000000"/>
              <w:left w:val="single" w:sz="4" w:space="0" w:color="000000"/>
              <w:bottom w:val="single" w:sz="4" w:space="0" w:color="000000"/>
              <w:right w:val="single" w:sz="4" w:space="0" w:color="000000"/>
            </w:tcBorders>
            <w:vAlign w:val="center"/>
          </w:tcPr>
          <w:p w14:paraId="1A4158DB" w14:textId="77777777" w:rsidR="00BD4EC8" w:rsidRPr="0008162F" w:rsidRDefault="00BD4EC8" w:rsidP="0051484B">
            <w:pPr>
              <w:jc w:val="center"/>
              <w:rPr>
                <w:rFonts w:ascii="Times New Roman" w:hAnsi="Times New Roman" w:cs="Times New Roman"/>
                <w:color w:val="000000"/>
                <w:sz w:val="20"/>
                <w:szCs w:val="20"/>
              </w:rPr>
            </w:pPr>
            <w:proofErr w:type="gramStart"/>
            <w:r w:rsidRPr="0008162F">
              <w:rPr>
                <w:rFonts w:ascii="Times New Roman" w:hAnsi="Times New Roman" w:cs="Times New Roman"/>
                <w:color w:val="000000"/>
                <w:sz w:val="20"/>
                <w:szCs w:val="20"/>
              </w:rPr>
              <w:t>As yet</w:t>
            </w:r>
            <w:proofErr w:type="gramEnd"/>
            <w:r w:rsidRPr="0008162F">
              <w:rPr>
                <w:rFonts w:ascii="Times New Roman" w:hAnsi="Times New Roman" w:cs="Times New Roman"/>
                <w:color w:val="000000"/>
                <w:sz w:val="20"/>
                <w:szCs w:val="20"/>
              </w:rPr>
              <w:t xml:space="preserve"> to have </w:t>
            </w:r>
            <w:r w:rsidR="0051484B" w:rsidRPr="0008162F">
              <w:rPr>
                <w:rFonts w:ascii="Times New Roman" w:hAnsi="Times New Roman" w:cs="Times New Roman"/>
                <w:color w:val="000000"/>
                <w:sz w:val="20"/>
                <w:szCs w:val="20"/>
              </w:rPr>
              <w:t xml:space="preserve">the </w:t>
            </w:r>
            <w:r w:rsidRPr="0008162F">
              <w:rPr>
                <w:rFonts w:ascii="Times New Roman" w:hAnsi="Times New Roman" w:cs="Times New Roman"/>
                <w:color w:val="000000"/>
                <w:sz w:val="20"/>
                <w:szCs w:val="20"/>
              </w:rPr>
              <w:t xml:space="preserve">opportunity to demonstrate knowledge, awareness, and skills as a </w:t>
            </w:r>
            <w:del w:id="577" w:author="Holland, Roxana [School of Behavioral &amp; Natural Sciences]" w:date="2021-11-24T11:24:00Z">
              <w:r w:rsidRPr="0008162F" w:rsidDel="00BE15F7">
                <w:rPr>
                  <w:rFonts w:ascii="Times New Roman" w:hAnsi="Times New Roman" w:cs="Times New Roman"/>
                  <w:color w:val="000000"/>
                  <w:sz w:val="20"/>
                  <w:szCs w:val="20"/>
                </w:rPr>
                <w:delText>practicum</w:delText>
              </w:r>
            </w:del>
            <w:r w:rsidR="00347523" w:rsidRPr="0008162F">
              <w:rPr>
                <w:rFonts w:ascii="Times New Roman" w:hAnsi="Times New Roman" w:cs="Times New Roman"/>
                <w:color w:val="000000"/>
                <w:sz w:val="20"/>
                <w:szCs w:val="20"/>
              </w:rPr>
              <w:t>practicum</w:t>
            </w:r>
            <w:r w:rsidRPr="0008162F">
              <w:rPr>
                <w:rFonts w:ascii="Times New Roman" w:hAnsi="Times New Roman" w:cs="Times New Roman"/>
                <w:color w:val="000000"/>
                <w:sz w:val="20"/>
                <w:szCs w:val="20"/>
              </w:rPr>
              <w:t xml:space="preserve"> student</w:t>
            </w:r>
          </w:p>
        </w:tc>
      </w:tr>
    </w:tbl>
    <w:p w14:paraId="4372A7B6" w14:textId="77777777" w:rsidR="007062D6" w:rsidRDefault="007062D6" w:rsidP="007062D6">
      <w:r>
        <w:rPr>
          <w:rFonts w:eastAsia="Times New Roman"/>
        </w:rPr>
        <w:t xml:space="preserve"> </w:t>
      </w:r>
    </w:p>
    <w:tbl>
      <w:tblPr>
        <w:tblStyle w:val="TableGrid0"/>
        <w:tblpPr w:leftFromText="180" w:rightFromText="180" w:vertAnchor="text" w:horzAnchor="margin" w:tblpXSpec="center" w:tblpY="183"/>
        <w:tblW w:w="0" w:type="auto"/>
        <w:tblInd w:w="0" w:type="dxa"/>
        <w:tblCellMar>
          <w:right w:w="81" w:type="dxa"/>
        </w:tblCellMar>
        <w:tblLook w:val="04A0" w:firstRow="1" w:lastRow="0" w:firstColumn="1" w:lastColumn="0" w:noHBand="0" w:noVBand="1"/>
      </w:tblPr>
      <w:tblGrid>
        <w:gridCol w:w="1225"/>
        <w:gridCol w:w="4126"/>
        <w:gridCol w:w="6908"/>
        <w:gridCol w:w="874"/>
        <w:gridCol w:w="1257"/>
      </w:tblGrid>
      <w:tr w:rsidR="007062D6" w14:paraId="41CFB457" w14:textId="77777777" w:rsidTr="004360D9">
        <w:trPr>
          <w:trHeight w:val="360"/>
        </w:trPr>
        <w:tc>
          <w:tcPr>
            <w:tcW w:w="0" w:type="auto"/>
            <w:gridSpan w:val="5"/>
            <w:tcBorders>
              <w:top w:val="single" w:sz="4" w:space="0" w:color="000000"/>
              <w:left w:val="single" w:sz="4" w:space="0" w:color="000000"/>
              <w:bottom w:val="single" w:sz="4" w:space="0" w:color="000000"/>
              <w:right w:val="single" w:sz="4" w:space="0" w:color="000000"/>
            </w:tcBorders>
          </w:tcPr>
          <w:p w14:paraId="2098D48D" w14:textId="77777777" w:rsidR="007062D6" w:rsidRDefault="007062D6" w:rsidP="004360D9">
            <w:pPr>
              <w:ind w:left="964"/>
              <w:jc w:val="center"/>
            </w:pPr>
          </w:p>
          <w:p w14:paraId="221EDA20" w14:textId="77777777" w:rsidR="007062D6" w:rsidRDefault="007062D6" w:rsidP="004360D9">
            <w:pPr>
              <w:ind w:left="1740"/>
              <w:jc w:val="center"/>
            </w:pPr>
            <w:r>
              <w:rPr>
                <w:rFonts w:ascii="Times New Roman" w:eastAsia="Times New Roman" w:hAnsi="Times New Roman" w:cs="Times New Roman"/>
                <w:b/>
              </w:rPr>
              <w:t>Competency #1:  Demonstrate Ethical and Professional Behavior</w:t>
            </w:r>
          </w:p>
          <w:p w14:paraId="14A2BA3F" w14:textId="77777777" w:rsidR="007062D6" w:rsidRDefault="007062D6" w:rsidP="004360D9">
            <w:pPr>
              <w:ind w:left="151"/>
              <w:jc w:val="center"/>
              <w:rPr>
                <w:rFonts w:ascii="Times New Roman" w:eastAsia="Times New Roman" w:hAnsi="Times New Roman" w:cs="Times New Roman"/>
                <w:b/>
              </w:rPr>
            </w:pPr>
          </w:p>
        </w:tc>
      </w:tr>
      <w:tr w:rsidR="007062D6" w14:paraId="3C68233C" w14:textId="77777777" w:rsidTr="004360D9">
        <w:trPr>
          <w:trHeight w:val="360"/>
        </w:trPr>
        <w:tc>
          <w:tcPr>
            <w:tcW w:w="0" w:type="auto"/>
            <w:tcBorders>
              <w:top w:val="single" w:sz="4" w:space="0" w:color="000000"/>
              <w:left w:val="single" w:sz="4" w:space="0" w:color="000000"/>
              <w:bottom w:val="single" w:sz="4" w:space="0" w:color="000000"/>
              <w:right w:val="single" w:sz="4" w:space="0" w:color="000000"/>
            </w:tcBorders>
            <w:vAlign w:val="center"/>
          </w:tcPr>
          <w:p w14:paraId="584642F3" w14:textId="77777777" w:rsidR="007062D6" w:rsidRDefault="007062D6" w:rsidP="004360D9">
            <w:pPr>
              <w:ind w:left="80"/>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vAlign w:val="center"/>
          </w:tcPr>
          <w:p w14:paraId="1A8339D9" w14:textId="77777777" w:rsidR="007062D6" w:rsidRDefault="007062D6" w:rsidP="004360D9">
            <w:pPr>
              <w:ind w:left="80"/>
              <w:jc w:val="center"/>
            </w:pPr>
            <w:r>
              <w:rPr>
                <w:rFonts w:ascii="Times New Roman" w:eastAsia="Times New Roman" w:hAnsi="Times New Roman" w:cs="Times New Roman"/>
                <w:b/>
              </w:rPr>
              <w:t>Practice Dimensions</w:t>
            </w:r>
          </w:p>
        </w:tc>
        <w:tc>
          <w:tcPr>
            <w:tcW w:w="0" w:type="auto"/>
            <w:tcBorders>
              <w:top w:val="single" w:sz="4" w:space="0" w:color="000000"/>
              <w:left w:val="single" w:sz="4" w:space="0" w:color="000000"/>
              <w:bottom w:val="single" w:sz="4" w:space="0" w:color="000000"/>
              <w:right w:val="single" w:sz="4" w:space="0" w:color="auto"/>
            </w:tcBorders>
            <w:vAlign w:val="center"/>
          </w:tcPr>
          <w:p w14:paraId="374EFDF1" w14:textId="77777777" w:rsidR="007062D6" w:rsidRDefault="007062D6" w:rsidP="004360D9">
            <w:pPr>
              <w:jc w:val="center"/>
            </w:pPr>
            <w:r>
              <w:rPr>
                <w:rFonts w:ascii="Times New Roman" w:eastAsia="Times New Roman" w:hAnsi="Times New Roman" w:cs="Times New Roman"/>
                <w:b/>
              </w:rPr>
              <w:t>Suggested/Possible Task(s)</w:t>
            </w:r>
          </w:p>
        </w:tc>
        <w:tc>
          <w:tcPr>
            <w:tcW w:w="0" w:type="auto"/>
            <w:tcBorders>
              <w:top w:val="single" w:sz="4" w:space="0" w:color="auto"/>
              <w:left w:val="single" w:sz="4" w:space="0" w:color="auto"/>
              <w:bottom w:val="single" w:sz="4" w:space="0" w:color="auto"/>
              <w:right w:val="single" w:sz="4" w:space="0" w:color="auto"/>
            </w:tcBorders>
            <w:vAlign w:val="center"/>
          </w:tcPr>
          <w:p w14:paraId="6C70E4A9" w14:textId="77777777" w:rsidR="007062D6" w:rsidRDefault="007062D6" w:rsidP="004360D9">
            <w:pPr>
              <w:jc w:val="center"/>
            </w:pPr>
            <w:r>
              <w:rPr>
                <w:rFonts w:ascii="Times New Roman" w:eastAsia="Times New Roman" w:hAnsi="Times New Roman" w:cs="Times New Roman"/>
                <w:b/>
              </w:rPr>
              <w:t>Student Score</w:t>
            </w:r>
          </w:p>
        </w:tc>
        <w:tc>
          <w:tcPr>
            <w:tcW w:w="0" w:type="auto"/>
            <w:tcBorders>
              <w:top w:val="single" w:sz="4" w:space="0" w:color="000000"/>
              <w:left w:val="single" w:sz="4" w:space="0" w:color="auto"/>
              <w:bottom w:val="single" w:sz="4" w:space="0" w:color="000000"/>
              <w:right w:val="single" w:sz="4" w:space="0" w:color="000000"/>
            </w:tcBorders>
          </w:tcPr>
          <w:p w14:paraId="420106A1"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Instructor Score</w:t>
            </w:r>
          </w:p>
        </w:tc>
      </w:tr>
      <w:tr w:rsidR="007062D6" w14:paraId="122D2AEB" w14:textId="77777777" w:rsidTr="004360D9">
        <w:trPr>
          <w:trHeight w:val="2564"/>
        </w:trPr>
        <w:tc>
          <w:tcPr>
            <w:tcW w:w="0" w:type="auto"/>
            <w:tcBorders>
              <w:top w:val="single" w:sz="4" w:space="0" w:color="000000"/>
              <w:left w:val="single" w:sz="4" w:space="0" w:color="000000"/>
              <w:bottom w:val="single" w:sz="4" w:space="0" w:color="000000"/>
              <w:right w:val="single" w:sz="4" w:space="0" w:color="000000"/>
            </w:tcBorders>
          </w:tcPr>
          <w:p w14:paraId="021C78FC"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195A1A44" w14:textId="77777777" w:rsidR="007062D6" w:rsidRPr="00C0222A" w:rsidRDefault="007062D6" w:rsidP="004360D9">
            <w:pPr>
              <w:ind w:left="108"/>
              <w:rPr>
                <w:rFonts w:ascii="Times New Roman" w:eastAsia="Times New Roman" w:hAnsi="Times New Roman" w:cs="Times New Roman"/>
              </w:rPr>
            </w:pPr>
            <w:r>
              <w:rPr>
                <w:rFonts w:ascii="Times New Roman" w:eastAsia="Times New Roman" w:hAnsi="Times New Roman" w:cs="Times New Roman"/>
              </w:rPr>
              <w:t xml:space="preserve"> </w:t>
            </w:r>
          </w:p>
          <w:p w14:paraId="30AE5775" w14:textId="77777777" w:rsidR="00C0222A" w:rsidRPr="003B06BB" w:rsidRDefault="00C0222A" w:rsidP="00C0222A">
            <w:pPr>
              <w:ind w:left="108"/>
              <w:rPr>
                <w:rFonts w:ascii="Times New Roman" w:eastAsia="Times New Roman" w:hAnsi="Times New Roman" w:cs="Times New Roman"/>
              </w:rPr>
            </w:pPr>
            <w:r>
              <w:rPr>
                <w:rFonts w:ascii="Times New Roman" w:eastAsia="Times New Roman" w:hAnsi="Times New Roman" w:cs="Times New Roman"/>
              </w:rPr>
              <w:t>M</w:t>
            </w:r>
            <w:r w:rsidRPr="006153DC">
              <w:rPr>
                <w:rFonts w:ascii="Times New Roman" w:eastAsia="Times New Roman" w:hAnsi="Times New Roman" w:cs="Times New Roman"/>
              </w:rPr>
              <w:t xml:space="preserve">ake ethical decisions by applying the standards of the National Association of Social Workers Code of Ethics, relevant laws and regulations, models for ethical </w:t>
            </w:r>
            <w:r>
              <w:rPr>
                <w:rFonts w:ascii="Times New Roman" w:eastAsia="Times New Roman" w:hAnsi="Times New Roman" w:cs="Times New Roman"/>
              </w:rPr>
              <w:t>decision-making</w:t>
            </w:r>
            <w:r w:rsidRPr="006153DC">
              <w:rPr>
                <w:rFonts w:ascii="Times New Roman" w:eastAsia="Times New Roman" w:hAnsi="Times New Roman" w:cs="Times New Roman"/>
              </w:rPr>
              <w:t xml:space="preserve">, ethical conduct of research, and additional codes of ethics within the profession as appropriate to the </w:t>
            </w:r>
            <w:proofErr w:type="gramStart"/>
            <w:r>
              <w:rPr>
                <w:rFonts w:ascii="Times New Roman" w:eastAsia="Times New Roman" w:hAnsi="Times New Roman" w:cs="Times New Roman"/>
              </w:rPr>
              <w:t>context</w:t>
            </w:r>
            <w:r w:rsidRPr="003B06BB">
              <w:rPr>
                <w:rFonts w:ascii="Times New Roman" w:eastAsia="Times New Roman" w:hAnsi="Times New Roman" w:cs="Times New Roman"/>
              </w:rPr>
              <w:t>;</w:t>
            </w:r>
            <w:proofErr w:type="gramEnd"/>
            <w:r w:rsidRPr="003B06BB">
              <w:rPr>
                <w:rFonts w:ascii="Times New Roman" w:eastAsia="Times New Roman" w:hAnsi="Times New Roman" w:cs="Times New Roman"/>
              </w:rPr>
              <w:t xml:space="preserve"> </w:t>
            </w:r>
          </w:p>
          <w:p w14:paraId="2B5DE930" w14:textId="77777777" w:rsidR="007062D6" w:rsidRDefault="007062D6" w:rsidP="00C0222A">
            <w:pPr>
              <w:ind w:right="2"/>
            </w:pPr>
          </w:p>
        </w:tc>
        <w:tc>
          <w:tcPr>
            <w:tcW w:w="0" w:type="auto"/>
            <w:tcBorders>
              <w:top w:val="single" w:sz="4" w:space="0" w:color="000000"/>
              <w:left w:val="nil"/>
              <w:bottom w:val="single" w:sz="4" w:space="0" w:color="000000"/>
              <w:right w:val="single" w:sz="4" w:space="0" w:color="000000"/>
            </w:tcBorders>
          </w:tcPr>
          <w:p w14:paraId="4CC7AD6E" w14:textId="77777777" w:rsidR="007062D6" w:rsidRPr="005760B0" w:rsidRDefault="007062D6" w:rsidP="007062D6">
            <w:pPr>
              <w:pStyle w:val="ListParagraph"/>
              <w:numPr>
                <w:ilvl w:val="0"/>
                <w:numId w:val="108"/>
              </w:numPr>
              <w:ind w:right="23"/>
              <w:rPr>
                <w:rFonts w:ascii="Times New Roman" w:eastAsia="Times New Roman" w:hAnsi="Times New Roman" w:cs="Times New Roman"/>
              </w:rPr>
            </w:pPr>
            <w:r w:rsidRPr="005760B0">
              <w:rPr>
                <w:rFonts w:ascii="Times New Roman" w:eastAsia="Times New Roman" w:hAnsi="Times New Roman" w:cs="Times New Roman"/>
              </w:rPr>
              <w:t xml:space="preserve">Demonstrate ability to understand and apply code of ethics as it applies to interaction with clients, other social workers and various members of the community  </w:t>
            </w:r>
          </w:p>
          <w:p w14:paraId="23552A62" w14:textId="77777777" w:rsidR="007062D6" w:rsidRPr="005760B0" w:rsidRDefault="007062D6" w:rsidP="007062D6">
            <w:pPr>
              <w:pStyle w:val="ListParagraph"/>
              <w:numPr>
                <w:ilvl w:val="0"/>
                <w:numId w:val="108"/>
              </w:numPr>
              <w:ind w:right="23"/>
              <w:rPr>
                <w:rFonts w:ascii="Times New Roman" w:eastAsia="Times New Roman" w:hAnsi="Times New Roman" w:cs="Times New Roman"/>
              </w:rPr>
            </w:pPr>
            <w:r w:rsidRPr="005760B0">
              <w:rPr>
                <w:rFonts w:ascii="Times New Roman" w:eastAsia="Times New Roman" w:hAnsi="Times New Roman" w:cs="Times New Roman"/>
              </w:rPr>
              <w:t xml:space="preserve">Identify two (real/imagined/potential) ethical dilemmas and discuss how/why the situations present as dilemmas </w:t>
            </w:r>
          </w:p>
          <w:p w14:paraId="1547A7C7" w14:textId="77777777" w:rsidR="007062D6" w:rsidRPr="005760B0" w:rsidRDefault="007062D6" w:rsidP="007062D6">
            <w:pPr>
              <w:pStyle w:val="ListParagraph"/>
              <w:numPr>
                <w:ilvl w:val="0"/>
                <w:numId w:val="108"/>
              </w:numPr>
              <w:ind w:right="23"/>
            </w:pPr>
            <w:r w:rsidRPr="005760B0">
              <w:rPr>
                <w:rFonts w:ascii="Times New Roman" w:eastAsia="Times New Roman" w:hAnsi="Times New Roman" w:cs="Times New Roman"/>
              </w:rPr>
              <w:t xml:space="preserve">Discuss with supervisor potential conflicts between local laws and the NASW code of ethics </w:t>
            </w:r>
          </w:p>
          <w:p w14:paraId="78FC3D47" w14:textId="77777777" w:rsidR="007062D6" w:rsidRPr="005760B0" w:rsidRDefault="007062D6" w:rsidP="007062D6">
            <w:pPr>
              <w:pStyle w:val="ListParagraph"/>
              <w:numPr>
                <w:ilvl w:val="0"/>
                <w:numId w:val="108"/>
              </w:numPr>
              <w:ind w:right="23"/>
              <w:rPr>
                <w:rFonts w:ascii="Times New Roman" w:eastAsia="Times New Roman" w:hAnsi="Times New Roman" w:cs="Times New Roman"/>
              </w:rPr>
            </w:pPr>
            <w:r w:rsidRPr="005760B0">
              <w:rPr>
                <w:rFonts w:ascii="Times New Roman" w:eastAsia="Times New Roman" w:hAnsi="Times New Roman" w:cs="Times New Roman"/>
              </w:rPr>
              <w:t>Other-______________________________</w:t>
            </w:r>
          </w:p>
          <w:p w14:paraId="7FC7D1A3" w14:textId="77777777" w:rsidR="007062D6" w:rsidRPr="00305665" w:rsidRDefault="007062D6" w:rsidP="004360D9">
            <w:pPr>
              <w:pStyle w:val="ListParagraph"/>
              <w:ind w:right="23"/>
              <w:rPr>
                <w:rFonts w:ascii="Times New Roman" w:eastAsia="Times New Roman" w:hAnsi="Times New Roman" w:cs="Times New Roman"/>
              </w:rPr>
            </w:pPr>
            <w:r w:rsidRPr="005760B0">
              <w:rPr>
                <w:rFonts w:ascii="Times New Roman" w:eastAsia="Times New Roman" w:hAnsi="Times New Roman" w:cs="Times New Roman"/>
              </w:rPr>
              <w:t>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2FC25C5E" w14:textId="77777777" w:rsidR="007062D6" w:rsidRPr="00B736DC" w:rsidRDefault="007062D6" w:rsidP="004360D9">
            <w:pP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14:paraId="4E5E4941" w14:textId="77777777" w:rsidR="007062D6" w:rsidRDefault="007062D6" w:rsidP="004360D9">
            <w:pPr>
              <w:ind w:left="134"/>
              <w:jc w:val="center"/>
              <w:rPr>
                <w:rFonts w:ascii="Times New Roman" w:eastAsia="Times New Roman" w:hAnsi="Times New Roman" w:cs="Times New Roman"/>
                <w:b/>
              </w:rPr>
            </w:pPr>
          </w:p>
        </w:tc>
      </w:tr>
      <w:tr w:rsidR="007062D6" w14:paraId="01BC2C9B" w14:textId="77777777" w:rsidTr="004360D9">
        <w:trPr>
          <w:trHeight w:val="2840"/>
        </w:trPr>
        <w:tc>
          <w:tcPr>
            <w:tcW w:w="0" w:type="auto"/>
            <w:tcBorders>
              <w:top w:val="single" w:sz="4" w:space="0" w:color="000000"/>
              <w:left w:val="single" w:sz="4" w:space="0" w:color="000000"/>
              <w:bottom w:val="single" w:sz="4" w:space="0" w:color="000000"/>
              <w:right w:val="single" w:sz="4" w:space="0" w:color="000000"/>
            </w:tcBorders>
          </w:tcPr>
          <w:p w14:paraId="69D426DA" w14:textId="77777777" w:rsidR="007062D6" w:rsidRDefault="007062D6" w:rsidP="004360D9">
            <w:pPr>
              <w:ind w:left="108" w:right="12"/>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E35CDA" w14:textId="77777777" w:rsidR="007062D6" w:rsidRDefault="007062D6" w:rsidP="004360D9">
            <w:pPr>
              <w:ind w:left="108" w:right="12"/>
            </w:pPr>
            <w:r>
              <w:rPr>
                <w:rFonts w:ascii="Times New Roman" w:eastAsia="Times New Roman" w:hAnsi="Times New Roman" w:cs="Times New Roman"/>
              </w:rPr>
              <w:t xml:space="preserve">Demonstrate professional demeanor in behavior, </w:t>
            </w:r>
            <w:proofErr w:type="gramStart"/>
            <w:r>
              <w:rPr>
                <w:rFonts w:ascii="Times New Roman" w:eastAsia="Times New Roman" w:hAnsi="Times New Roman" w:cs="Times New Roman"/>
              </w:rPr>
              <w:t>appearance, and</w:t>
            </w:r>
            <w:proofErr w:type="gramEnd"/>
            <w:r>
              <w:rPr>
                <w:rFonts w:ascii="Times New Roman" w:eastAsia="Times New Roman" w:hAnsi="Times New Roman" w:cs="Times New Roman"/>
              </w:rPr>
              <w:t xml:space="preserve"> oral, written, and electronic communication* </w:t>
            </w:r>
          </w:p>
        </w:tc>
        <w:tc>
          <w:tcPr>
            <w:tcW w:w="0" w:type="auto"/>
            <w:tcBorders>
              <w:top w:val="single" w:sz="4" w:space="0" w:color="000000"/>
              <w:left w:val="nil"/>
              <w:bottom w:val="single" w:sz="4" w:space="0" w:color="000000"/>
              <w:right w:val="single" w:sz="4" w:space="0" w:color="000000"/>
            </w:tcBorders>
          </w:tcPr>
          <w:p w14:paraId="4F6DE100" w14:textId="77777777" w:rsidR="007062D6" w:rsidRDefault="007062D6" w:rsidP="007062D6">
            <w:pPr>
              <w:pStyle w:val="ListParagraph"/>
              <w:numPr>
                <w:ilvl w:val="0"/>
                <w:numId w:val="110"/>
              </w:numPr>
              <w:spacing w:after="12" w:line="239" w:lineRule="auto"/>
            </w:pPr>
            <w:r w:rsidRPr="00C73E03">
              <w:rPr>
                <w:rFonts w:ascii="Times New Roman" w:eastAsia="Times New Roman" w:hAnsi="Times New Roman" w:cs="Times New Roman"/>
              </w:rPr>
              <w:t xml:space="preserve">Review and </w:t>
            </w:r>
            <w:proofErr w:type="gramStart"/>
            <w:r w:rsidRPr="00C73E03">
              <w:rPr>
                <w:rFonts w:ascii="Times New Roman" w:eastAsia="Times New Roman" w:hAnsi="Times New Roman" w:cs="Times New Roman"/>
              </w:rPr>
              <w:t>discuss</w:t>
            </w:r>
            <w:proofErr w:type="gramEnd"/>
            <w:r w:rsidRPr="00C73E03">
              <w:rPr>
                <w:rFonts w:ascii="Times New Roman" w:eastAsia="Times New Roman" w:hAnsi="Times New Roman" w:cs="Times New Roman"/>
              </w:rPr>
              <w:t xml:space="preserve"> with supervisor agency policies regarding professional conduct  </w:t>
            </w:r>
          </w:p>
          <w:p w14:paraId="455D939E" w14:textId="77777777" w:rsidR="007062D6" w:rsidRDefault="007062D6" w:rsidP="007062D6">
            <w:pPr>
              <w:pStyle w:val="ListParagraph"/>
              <w:numPr>
                <w:ilvl w:val="0"/>
                <w:numId w:val="110"/>
              </w:numPr>
              <w:spacing w:after="15" w:line="238" w:lineRule="auto"/>
            </w:pPr>
            <w:r w:rsidRPr="00C73E03">
              <w:rPr>
                <w:rFonts w:ascii="Times New Roman" w:eastAsia="Times New Roman" w:hAnsi="Times New Roman" w:cs="Times New Roman"/>
              </w:rPr>
              <w:t xml:space="preserve">Demonstrate knowledge and skills regarding professional attire, promptness, work-related notifications to supervisor, </w:t>
            </w:r>
            <w:proofErr w:type="gramStart"/>
            <w:r w:rsidRPr="00C73E03">
              <w:rPr>
                <w:rFonts w:ascii="Times New Roman" w:eastAsia="Times New Roman" w:hAnsi="Times New Roman" w:cs="Times New Roman"/>
              </w:rPr>
              <w:t>and in</w:t>
            </w:r>
            <w:proofErr w:type="gramEnd"/>
            <w:r w:rsidRPr="00C73E03">
              <w:rPr>
                <w:rFonts w:ascii="Times New Roman" w:eastAsia="Times New Roman" w:hAnsi="Times New Roman" w:cs="Times New Roman"/>
              </w:rPr>
              <w:t xml:space="preserve"> interpersonal interactions with agency staff </w:t>
            </w:r>
          </w:p>
          <w:p w14:paraId="31F4ED57" w14:textId="77777777" w:rsidR="007062D6" w:rsidRPr="00C73E03" w:rsidRDefault="007062D6" w:rsidP="007062D6">
            <w:pPr>
              <w:pStyle w:val="ListParagraph"/>
              <w:numPr>
                <w:ilvl w:val="0"/>
                <w:numId w:val="110"/>
              </w:numPr>
              <w:spacing w:line="238" w:lineRule="auto"/>
            </w:pPr>
            <w:r w:rsidRPr="00C73E03">
              <w:rPr>
                <w:rFonts w:ascii="Times New Roman" w:eastAsia="Times New Roman" w:hAnsi="Times New Roman" w:cs="Times New Roman"/>
              </w:rPr>
              <w:t xml:space="preserve">Discuss with </w:t>
            </w:r>
            <w:proofErr w:type="gramStart"/>
            <w:r w:rsidRPr="00C73E03">
              <w:rPr>
                <w:rFonts w:ascii="Times New Roman" w:eastAsia="Times New Roman" w:hAnsi="Times New Roman" w:cs="Times New Roman"/>
              </w:rPr>
              <w:t>supervisor</w:t>
            </w:r>
            <w:proofErr w:type="gramEnd"/>
            <w:r w:rsidRPr="00C73E03">
              <w:rPr>
                <w:rFonts w:ascii="Times New Roman" w:eastAsia="Times New Roman" w:hAnsi="Times New Roman" w:cs="Times New Roman"/>
              </w:rPr>
              <w:t xml:space="preserve"> any existing challenges the student worker faces in comfortably conducting oral (in person/via telephone), written or electronic communication with clients or collaterals </w:t>
            </w:r>
          </w:p>
          <w:p w14:paraId="1C41ED63" w14:textId="77777777" w:rsidR="007062D6" w:rsidRDefault="007062D6" w:rsidP="007062D6">
            <w:pPr>
              <w:pStyle w:val="ListParagraph"/>
              <w:numPr>
                <w:ilvl w:val="0"/>
                <w:numId w:val="110"/>
              </w:numPr>
              <w:spacing w:after="160" w:line="238" w:lineRule="auto"/>
              <w:ind w:right="23"/>
            </w:pPr>
            <w:r w:rsidRPr="00BD572C">
              <w:rPr>
                <w:rFonts w:ascii="Times New Roman" w:eastAsia="Times New Roman" w:hAnsi="Times New Roman" w:cs="Times New Roman"/>
              </w:rPr>
              <w:t>Other-____________________________________________</w:t>
            </w:r>
          </w:p>
          <w:p w14:paraId="283CAD15" w14:textId="77777777" w:rsidR="007062D6" w:rsidRDefault="007062D6" w:rsidP="004360D9">
            <w:r>
              <w:rPr>
                <w:rFonts w:ascii="Times New Roman" w:eastAsia="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AC8C85C" w14:textId="77777777" w:rsidR="007062D6" w:rsidRDefault="007062D6" w:rsidP="004360D9">
            <w:pPr>
              <w:ind w:left="134"/>
              <w:jc w:val="center"/>
            </w:pPr>
            <w:r>
              <w:rPr>
                <w:rFonts w:ascii="Times New Roman" w:eastAsia="Times New Roman" w:hAnsi="Times New Roman" w:cs="Times New Roman"/>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3BB4112" w14:textId="77777777" w:rsidR="007062D6" w:rsidRDefault="007062D6" w:rsidP="004360D9">
            <w:pPr>
              <w:ind w:left="134"/>
              <w:jc w:val="center"/>
              <w:rPr>
                <w:rFonts w:ascii="Times New Roman" w:eastAsia="Times New Roman" w:hAnsi="Times New Roman" w:cs="Times New Roman"/>
                <w:b/>
              </w:rPr>
            </w:pPr>
          </w:p>
        </w:tc>
      </w:tr>
      <w:tr w:rsidR="007062D6" w14:paraId="3BFF8D8F" w14:textId="77777777" w:rsidTr="004360D9">
        <w:trPr>
          <w:trHeight w:val="2081"/>
        </w:trPr>
        <w:tc>
          <w:tcPr>
            <w:tcW w:w="0" w:type="auto"/>
            <w:tcBorders>
              <w:top w:val="single" w:sz="4" w:space="0" w:color="000000"/>
              <w:left w:val="single" w:sz="4" w:space="0" w:color="000000"/>
              <w:bottom w:val="single" w:sz="4" w:space="0" w:color="000000"/>
              <w:right w:val="single" w:sz="4" w:space="0" w:color="000000"/>
            </w:tcBorders>
          </w:tcPr>
          <w:p w14:paraId="2B07DA5A"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507055" w14:textId="77777777" w:rsidR="007062D6" w:rsidRDefault="007062D6" w:rsidP="004360D9">
            <w:pPr>
              <w:ind w:left="108"/>
            </w:pPr>
            <w:r>
              <w:rPr>
                <w:rFonts w:ascii="Times New Roman" w:eastAsia="Times New Roman" w:hAnsi="Times New Roman" w:cs="Times New Roman"/>
              </w:rPr>
              <w:t xml:space="preserve"> </w:t>
            </w:r>
          </w:p>
          <w:p w14:paraId="13F26238" w14:textId="77777777" w:rsidR="007062D6" w:rsidRDefault="007062D6" w:rsidP="004360D9">
            <w:pPr>
              <w:ind w:left="108" w:right="60"/>
              <w:jc w:val="both"/>
            </w:pPr>
            <w:r>
              <w:rPr>
                <w:rFonts w:ascii="Times New Roman" w:eastAsia="Times New Roman" w:hAnsi="Times New Roman" w:cs="Times New Roman"/>
              </w:rPr>
              <w:t xml:space="preserve">Use technology ethically and appropriately to facilitate practice outcomes </w:t>
            </w:r>
          </w:p>
        </w:tc>
        <w:tc>
          <w:tcPr>
            <w:tcW w:w="0" w:type="auto"/>
            <w:tcBorders>
              <w:top w:val="single" w:sz="4" w:space="0" w:color="000000"/>
              <w:left w:val="nil"/>
              <w:bottom w:val="single" w:sz="4" w:space="0" w:color="000000"/>
              <w:right w:val="single" w:sz="4" w:space="0" w:color="000000"/>
            </w:tcBorders>
          </w:tcPr>
          <w:p w14:paraId="54AEC30D" w14:textId="77777777" w:rsidR="007062D6" w:rsidRDefault="007062D6" w:rsidP="007062D6">
            <w:pPr>
              <w:pStyle w:val="ListParagraph"/>
              <w:numPr>
                <w:ilvl w:val="0"/>
                <w:numId w:val="110"/>
              </w:numPr>
              <w:spacing w:after="11" w:line="242" w:lineRule="auto"/>
              <w:rPr>
                <w:rFonts w:ascii="Times New Roman" w:eastAsia="Times New Roman" w:hAnsi="Times New Roman" w:cs="Times New Roman"/>
              </w:rPr>
            </w:pPr>
            <w:r w:rsidRPr="00C73E03">
              <w:rPr>
                <w:rFonts w:ascii="Times New Roman" w:eastAsia="Times New Roman" w:hAnsi="Times New Roman" w:cs="Times New Roman"/>
              </w:rPr>
              <w:t xml:space="preserve">Discuss with supervisor agency policy on use of technology regarding communication on client matters </w:t>
            </w:r>
          </w:p>
          <w:p w14:paraId="4F7DB937" w14:textId="77777777" w:rsidR="00F0646A" w:rsidRPr="00C73E03" w:rsidRDefault="00B9199E" w:rsidP="007062D6">
            <w:pPr>
              <w:pStyle w:val="ListParagraph"/>
              <w:numPr>
                <w:ilvl w:val="0"/>
                <w:numId w:val="110"/>
              </w:numPr>
              <w:spacing w:after="11" w:line="242" w:lineRule="auto"/>
              <w:rPr>
                <w:rFonts w:ascii="Times New Roman" w:eastAsia="Times New Roman" w:hAnsi="Times New Roman" w:cs="Times New Roman"/>
              </w:rPr>
            </w:pPr>
            <w:r>
              <w:rPr>
                <w:rFonts w:ascii="Times New Roman" w:eastAsia="Times New Roman" w:hAnsi="Times New Roman" w:cs="Times New Roman"/>
              </w:rPr>
              <w:t xml:space="preserve">Solicit feedback and </w:t>
            </w:r>
            <w:proofErr w:type="gramStart"/>
            <w:r>
              <w:rPr>
                <w:rFonts w:ascii="Times New Roman" w:eastAsia="Times New Roman" w:hAnsi="Times New Roman" w:cs="Times New Roman"/>
              </w:rPr>
              <w:t>discuss</w:t>
            </w:r>
            <w:proofErr w:type="gramEnd"/>
            <w:r w:rsidR="00F0646A">
              <w:rPr>
                <w:rFonts w:ascii="Times New Roman" w:eastAsia="Times New Roman" w:hAnsi="Times New Roman" w:cs="Times New Roman"/>
              </w:rPr>
              <w:t xml:space="preserve"> with supervisor </w:t>
            </w:r>
            <w:r>
              <w:rPr>
                <w:rFonts w:ascii="Times New Roman" w:eastAsia="Times New Roman" w:hAnsi="Times New Roman" w:cs="Times New Roman"/>
              </w:rPr>
              <w:t xml:space="preserve">the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electronic communication and social media policy developed in seminar course</w:t>
            </w:r>
          </w:p>
          <w:p w14:paraId="2537579C" w14:textId="77777777" w:rsidR="007062D6" w:rsidRDefault="007062D6" w:rsidP="007062D6">
            <w:pPr>
              <w:pStyle w:val="ListParagraph"/>
              <w:numPr>
                <w:ilvl w:val="0"/>
                <w:numId w:val="110"/>
              </w:numPr>
              <w:spacing w:after="11" w:line="242" w:lineRule="auto"/>
            </w:pPr>
            <w:r w:rsidRPr="00C73E03">
              <w:rPr>
                <w:rFonts w:ascii="Times New Roman" w:eastAsia="Times New Roman" w:hAnsi="Times New Roman" w:cs="Times New Roman"/>
              </w:rPr>
              <w:t xml:space="preserve">Discuss with supervisor benefits and challenges associated with use of technology to communicate with/about clients </w:t>
            </w:r>
          </w:p>
          <w:p w14:paraId="5728D356" w14:textId="77777777" w:rsidR="007062D6" w:rsidRDefault="007062D6" w:rsidP="007062D6">
            <w:pPr>
              <w:pStyle w:val="ListParagraph"/>
              <w:numPr>
                <w:ilvl w:val="0"/>
                <w:numId w:val="110"/>
              </w:numPr>
              <w:spacing w:line="239" w:lineRule="auto"/>
            </w:pPr>
            <w:r w:rsidRPr="00C73E03">
              <w:rPr>
                <w:rFonts w:ascii="Times New Roman" w:eastAsia="Times New Roman" w:hAnsi="Times New Roman" w:cs="Times New Roman"/>
              </w:rPr>
              <w:t xml:space="preserve">Use technology to learn one new </w:t>
            </w:r>
            <w:proofErr w:type="gramStart"/>
            <w:r w:rsidRPr="00C73E03">
              <w:rPr>
                <w:rFonts w:ascii="Times New Roman" w:eastAsia="Times New Roman" w:hAnsi="Times New Roman" w:cs="Times New Roman"/>
              </w:rPr>
              <w:t>evidenced</w:t>
            </w:r>
            <w:proofErr w:type="gramEnd"/>
            <w:r w:rsidRPr="00C73E03">
              <w:rPr>
                <w:rFonts w:ascii="Times New Roman" w:eastAsia="Times New Roman" w:hAnsi="Times New Roman" w:cs="Times New Roman"/>
              </w:rPr>
              <w:t xml:space="preserve">-based practice model/intervention and share with supervisor </w:t>
            </w:r>
          </w:p>
          <w:p w14:paraId="54407803" w14:textId="77777777" w:rsidR="007062D6" w:rsidRPr="005760B0" w:rsidRDefault="007062D6" w:rsidP="007062D6">
            <w:pPr>
              <w:pStyle w:val="ListParagraph"/>
              <w:numPr>
                <w:ilvl w:val="0"/>
                <w:numId w:val="110"/>
              </w:numPr>
              <w:spacing w:after="160" w:line="259" w:lineRule="auto"/>
              <w:ind w:right="23"/>
              <w:rPr>
                <w:rFonts w:ascii="Times New Roman" w:eastAsia="Times New Roman" w:hAnsi="Times New Roman" w:cs="Times New Roman"/>
              </w:rPr>
            </w:pPr>
            <w:r w:rsidRPr="005760B0">
              <w:rPr>
                <w:rFonts w:ascii="Times New Roman" w:eastAsia="Times New Roman" w:hAnsi="Times New Roman" w:cs="Times New Roman"/>
              </w:rPr>
              <w:t>Other-______________________________</w:t>
            </w:r>
          </w:p>
          <w:p w14:paraId="4848E8E6" w14:textId="77777777" w:rsidR="007062D6" w:rsidRPr="005760B0" w:rsidRDefault="007062D6" w:rsidP="004360D9">
            <w:pPr>
              <w:pStyle w:val="ListParagraph"/>
              <w:ind w:right="23"/>
              <w:rPr>
                <w:rFonts w:ascii="Times New Roman" w:eastAsia="Times New Roman" w:hAnsi="Times New Roman" w:cs="Times New Roman"/>
              </w:rPr>
            </w:pPr>
            <w:r w:rsidRPr="005760B0">
              <w:rPr>
                <w:rFonts w:ascii="Times New Roman" w:eastAsia="Times New Roman" w:hAnsi="Times New Roman" w:cs="Times New Roman"/>
              </w:rPr>
              <w:t>___________________________________</w:t>
            </w:r>
          </w:p>
          <w:p w14:paraId="301BA948" w14:textId="77777777" w:rsidR="007062D6" w:rsidRDefault="007062D6" w:rsidP="004360D9">
            <w:pPr>
              <w:pStyle w:val="ListParagraph"/>
            </w:pPr>
            <w:r w:rsidRPr="005760B0">
              <w:rPr>
                <w:rFonts w:ascii="Times New Roman" w:eastAsia="Times New Roman" w:hAnsi="Times New Roman" w:cs="Times New Roman"/>
              </w:rPr>
              <w:t>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3039EDF3" w14:textId="77777777" w:rsidR="007062D6" w:rsidRDefault="007062D6" w:rsidP="004360D9">
            <w:pPr>
              <w:ind w:left="134"/>
              <w:jc w:val="center"/>
            </w:pPr>
            <w:r>
              <w:rPr>
                <w:rFonts w:ascii="Times New Roman" w:eastAsia="Times New Roman" w:hAnsi="Times New Roman" w:cs="Times New Roman"/>
                <w:b/>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6A3EFF" w14:textId="77777777" w:rsidR="007062D6" w:rsidRDefault="007062D6" w:rsidP="004360D9">
            <w:pPr>
              <w:ind w:left="134"/>
              <w:jc w:val="center"/>
              <w:rPr>
                <w:rFonts w:ascii="Times New Roman" w:eastAsia="Times New Roman" w:hAnsi="Times New Roman" w:cs="Times New Roman"/>
                <w:b/>
              </w:rPr>
            </w:pPr>
          </w:p>
        </w:tc>
      </w:tr>
      <w:tr w:rsidR="007062D6" w14:paraId="11EBC278" w14:textId="77777777" w:rsidTr="004360D9">
        <w:trPr>
          <w:trHeight w:val="1056"/>
        </w:trPr>
        <w:tc>
          <w:tcPr>
            <w:tcW w:w="0" w:type="auto"/>
            <w:tcBorders>
              <w:top w:val="single" w:sz="4" w:space="0" w:color="000000"/>
              <w:left w:val="single" w:sz="4" w:space="0" w:color="000000"/>
              <w:bottom w:val="single" w:sz="4" w:space="0" w:color="000000"/>
              <w:right w:val="single" w:sz="4" w:space="0" w:color="000000"/>
            </w:tcBorders>
          </w:tcPr>
          <w:p w14:paraId="55E68762"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07E48BAD" w14:textId="77777777" w:rsidR="007062D6" w:rsidRDefault="007062D6" w:rsidP="004360D9">
            <w:pPr>
              <w:ind w:left="108"/>
            </w:pPr>
            <w:r>
              <w:rPr>
                <w:rFonts w:ascii="Times New Roman" w:eastAsia="Times New Roman" w:hAnsi="Times New Roman" w:cs="Times New Roman"/>
              </w:rPr>
              <w:t xml:space="preserve"> </w:t>
            </w:r>
          </w:p>
          <w:p w14:paraId="65CF33DA" w14:textId="77777777" w:rsidR="007062D6" w:rsidRDefault="007062D6" w:rsidP="004360D9">
            <w:pPr>
              <w:ind w:left="108"/>
            </w:pPr>
            <w:r>
              <w:rPr>
                <w:rFonts w:ascii="Times New Roman" w:eastAsia="Times New Roman" w:hAnsi="Times New Roman" w:cs="Times New Roman"/>
              </w:rPr>
              <w:t>Use supervision and consultation to guide professional judgment and behavior</w:t>
            </w:r>
          </w:p>
        </w:tc>
        <w:tc>
          <w:tcPr>
            <w:tcW w:w="0" w:type="auto"/>
            <w:tcBorders>
              <w:top w:val="single" w:sz="4" w:space="0" w:color="000000"/>
              <w:left w:val="nil"/>
              <w:right w:val="single" w:sz="4" w:space="0" w:color="000000"/>
            </w:tcBorders>
          </w:tcPr>
          <w:p w14:paraId="59052163" w14:textId="77777777" w:rsidR="007062D6" w:rsidRDefault="007062D6" w:rsidP="007062D6">
            <w:pPr>
              <w:pStyle w:val="ListParagraph"/>
              <w:numPr>
                <w:ilvl w:val="0"/>
                <w:numId w:val="110"/>
              </w:numPr>
              <w:spacing w:after="12" w:line="239" w:lineRule="auto"/>
              <w:ind w:right="15"/>
            </w:pPr>
            <w:r w:rsidRPr="00C73E03">
              <w:rPr>
                <w:rFonts w:ascii="Times New Roman" w:eastAsia="Times New Roman" w:hAnsi="Times New Roman" w:cs="Times New Roman"/>
              </w:rPr>
              <w:t xml:space="preserve">Provide an agenda/list of discussion points and questions for weekly supervision </w:t>
            </w:r>
          </w:p>
          <w:p w14:paraId="34DEC216" w14:textId="77777777" w:rsidR="007062D6" w:rsidRPr="00C73E03" w:rsidRDefault="007062D6" w:rsidP="007062D6">
            <w:pPr>
              <w:pStyle w:val="ListParagraph"/>
              <w:numPr>
                <w:ilvl w:val="0"/>
                <w:numId w:val="110"/>
              </w:numPr>
            </w:pPr>
            <w:r w:rsidRPr="00C73E03">
              <w:rPr>
                <w:rFonts w:ascii="Times New Roman" w:eastAsia="Times New Roman" w:hAnsi="Times New Roman" w:cs="Times New Roman"/>
              </w:rPr>
              <w:t xml:space="preserve">Demonstrate an understanding of how informal </w:t>
            </w:r>
            <w:r>
              <w:rPr>
                <w:rFonts w:ascii="Times New Roman" w:eastAsia="Times New Roman" w:hAnsi="Times New Roman" w:cs="Times New Roman"/>
              </w:rPr>
              <w:t>supervision by colleagues can be helpful or hurtful</w:t>
            </w:r>
          </w:p>
          <w:p w14:paraId="60C887C7" w14:textId="77777777" w:rsidR="007062D6" w:rsidRPr="00C73E03" w:rsidRDefault="007062D6" w:rsidP="007062D6">
            <w:pPr>
              <w:pStyle w:val="ListParagraph"/>
              <w:numPr>
                <w:ilvl w:val="0"/>
                <w:numId w:val="110"/>
              </w:numPr>
            </w:pPr>
            <w:r w:rsidRPr="00C73E03">
              <w:rPr>
                <w:rFonts w:ascii="Times New Roman" w:eastAsia="Times New Roman" w:hAnsi="Times New Roman" w:cs="Times New Roman"/>
              </w:rPr>
              <w:t>Discuss professional and career goals with supervisor</w:t>
            </w:r>
          </w:p>
          <w:p w14:paraId="080DC991" w14:textId="77777777" w:rsidR="007062D6" w:rsidRPr="005760B0" w:rsidRDefault="007062D6" w:rsidP="007062D6">
            <w:pPr>
              <w:pStyle w:val="ListParagraph"/>
              <w:numPr>
                <w:ilvl w:val="0"/>
                <w:numId w:val="110"/>
              </w:numPr>
              <w:spacing w:after="160" w:line="259" w:lineRule="auto"/>
              <w:ind w:right="23"/>
              <w:rPr>
                <w:rFonts w:ascii="Times New Roman" w:eastAsia="Times New Roman" w:hAnsi="Times New Roman" w:cs="Times New Roman"/>
              </w:rPr>
            </w:pPr>
            <w:r w:rsidRPr="005760B0">
              <w:rPr>
                <w:rFonts w:ascii="Times New Roman" w:eastAsia="Times New Roman" w:hAnsi="Times New Roman" w:cs="Times New Roman"/>
              </w:rPr>
              <w:t>Other-______________________________</w:t>
            </w:r>
          </w:p>
          <w:p w14:paraId="13FA8536" w14:textId="77777777" w:rsidR="007062D6" w:rsidRPr="005760B0" w:rsidRDefault="007062D6" w:rsidP="004360D9">
            <w:pPr>
              <w:pStyle w:val="ListParagraph"/>
              <w:ind w:right="23"/>
              <w:rPr>
                <w:rFonts w:ascii="Times New Roman" w:eastAsia="Times New Roman" w:hAnsi="Times New Roman" w:cs="Times New Roman"/>
              </w:rPr>
            </w:pPr>
            <w:r w:rsidRPr="005760B0">
              <w:rPr>
                <w:rFonts w:ascii="Times New Roman" w:eastAsia="Times New Roman" w:hAnsi="Times New Roman" w:cs="Times New Roman"/>
              </w:rPr>
              <w:t>___________________________________</w:t>
            </w:r>
          </w:p>
          <w:p w14:paraId="0CD531AD" w14:textId="77777777" w:rsidR="007062D6" w:rsidRDefault="007062D6" w:rsidP="004360D9"/>
        </w:tc>
        <w:tc>
          <w:tcPr>
            <w:tcW w:w="0" w:type="auto"/>
            <w:tcBorders>
              <w:top w:val="single" w:sz="4" w:space="0" w:color="000000"/>
              <w:left w:val="single" w:sz="4" w:space="0" w:color="000000"/>
              <w:right w:val="single" w:sz="4" w:space="0" w:color="000000"/>
            </w:tcBorders>
            <w:vAlign w:val="center"/>
          </w:tcPr>
          <w:p w14:paraId="69DF7124" w14:textId="77777777" w:rsidR="007062D6" w:rsidRDefault="007062D6" w:rsidP="004360D9">
            <w:pPr>
              <w:ind w:left="134"/>
              <w:jc w:val="center"/>
            </w:pPr>
            <w:r>
              <w:rPr>
                <w:rFonts w:ascii="Times New Roman" w:eastAsia="Times New Roman" w:hAnsi="Times New Roman" w:cs="Times New Roman"/>
                <w:b/>
              </w:rPr>
              <w:t xml:space="preserve"> </w:t>
            </w:r>
          </w:p>
        </w:tc>
        <w:tc>
          <w:tcPr>
            <w:tcW w:w="0" w:type="auto"/>
            <w:tcBorders>
              <w:top w:val="single" w:sz="4" w:space="0" w:color="000000"/>
              <w:left w:val="single" w:sz="4" w:space="0" w:color="000000"/>
              <w:right w:val="single" w:sz="4" w:space="0" w:color="000000"/>
            </w:tcBorders>
          </w:tcPr>
          <w:p w14:paraId="3C04743B" w14:textId="77777777" w:rsidR="007062D6" w:rsidRDefault="007062D6" w:rsidP="004360D9">
            <w:pPr>
              <w:ind w:left="134"/>
              <w:jc w:val="center"/>
              <w:rPr>
                <w:rFonts w:ascii="Times New Roman" w:eastAsia="Times New Roman" w:hAnsi="Times New Roman" w:cs="Times New Roman"/>
                <w:b/>
              </w:rPr>
            </w:pPr>
          </w:p>
        </w:tc>
      </w:tr>
      <w:tr w:rsidR="007062D6" w14:paraId="62A3DC47" w14:textId="77777777" w:rsidTr="004360D9">
        <w:trPr>
          <w:trHeight w:val="1056"/>
        </w:trPr>
        <w:tc>
          <w:tcPr>
            <w:tcW w:w="0" w:type="auto"/>
            <w:gridSpan w:val="5"/>
            <w:tcBorders>
              <w:top w:val="single" w:sz="4" w:space="0" w:color="000000"/>
              <w:left w:val="single" w:sz="4" w:space="0" w:color="000000"/>
              <w:bottom w:val="single" w:sz="4" w:space="0" w:color="000000"/>
              <w:right w:val="single" w:sz="4" w:space="0" w:color="000000"/>
            </w:tcBorders>
          </w:tcPr>
          <w:p w14:paraId="1C903091" w14:textId="77777777" w:rsidR="007062D6" w:rsidRDefault="007062D6" w:rsidP="004360D9">
            <w:pPr>
              <w:ind w:left="134"/>
              <w:rPr>
                <w:rFonts w:ascii="Times New Roman" w:eastAsia="Times New Roman" w:hAnsi="Times New Roman" w:cs="Times New Roman"/>
                <w:b/>
              </w:rPr>
            </w:pPr>
            <w:r w:rsidRPr="00B81698">
              <w:rPr>
                <w:rFonts w:ascii="Times New Roman" w:eastAsia="Times New Roman" w:hAnsi="Times New Roman" w:cs="Times New Roman"/>
                <w:b/>
              </w:rPr>
              <w:t>Student Comments C1:</w:t>
            </w:r>
          </w:p>
        </w:tc>
      </w:tr>
      <w:tr w:rsidR="007062D6" w14:paraId="64A0354A" w14:textId="77777777" w:rsidTr="004360D9">
        <w:trPr>
          <w:trHeight w:val="1056"/>
        </w:trPr>
        <w:tc>
          <w:tcPr>
            <w:tcW w:w="0" w:type="auto"/>
            <w:gridSpan w:val="5"/>
            <w:tcBorders>
              <w:top w:val="single" w:sz="4" w:space="0" w:color="000000"/>
              <w:left w:val="single" w:sz="4" w:space="0" w:color="000000"/>
              <w:bottom w:val="single" w:sz="4" w:space="0" w:color="000000"/>
              <w:right w:val="single" w:sz="4" w:space="0" w:color="000000"/>
            </w:tcBorders>
          </w:tcPr>
          <w:p w14:paraId="43467313"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 xml:space="preserve">/Task </w:t>
            </w:r>
            <w:r w:rsidR="007062D6" w:rsidRPr="00B81698">
              <w:rPr>
                <w:rFonts w:ascii="Times New Roman" w:eastAsia="Times New Roman" w:hAnsi="Times New Roman" w:cs="Times New Roman"/>
                <w:b/>
              </w:rPr>
              <w:t>Instructor Comments C1:</w:t>
            </w:r>
          </w:p>
          <w:p w14:paraId="00B96D3C" w14:textId="77777777" w:rsidR="007062D6" w:rsidRDefault="007062D6" w:rsidP="004360D9">
            <w:pPr>
              <w:ind w:left="134"/>
              <w:jc w:val="center"/>
              <w:rPr>
                <w:rFonts w:ascii="Times New Roman" w:eastAsia="Times New Roman" w:hAnsi="Times New Roman" w:cs="Times New Roman"/>
                <w:b/>
              </w:rPr>
            </w:pPr>
          </w:p>
        </w:tc>
      </w:tr>
    </w:tbl>
    <w:p w14:paraId="71295550" w14:textId="77777777" w:rsidR="007062D6" w:rsidRDefault="007062D6" w:rsidP="007062D6">
      <w:pPr>
        <w:rPr>
          <w:rFonts w:eastAsia="Times New Roman"/>
        </w:rPr>
      </w:pPr>
      <w:r>
        <w:rPr>
          <w:rFonts w:eastAsia="Times New Roman"/>
        </w:rPr>
        <w:t xml:space="preserve"> </w:t>
      </w:r>
    </w:p>
    <w:p w14:paraId="59BAC5E9" w14:textId="77777777" w:rsidR="00B9199E" w:rsidRDefault="007062D6" w:rsidP="007062D6">
      <w:r>
        <w:br w:type="page"/>
      </w:r>
    </w:p>
    <w:tbl>
      <w:tblPr>
        <w:tblStyle w:val="TableGrid0"/>
        <w:tblW w:w="5124" w:type="pct"/>
        <w:tblInd w:w="0" w:type="dxa"/>
        <w:tblCellMar>
          <w:top w:w="10" w:type="dxa"/>
          <w:right w:w="96" w:type="dxa"/>
        </w:tblCellMar>
        <w:tblLook w:val="04A0" w:firstRow="1" w:lastRow="0" w:firstColumn="1" w:lastColumn="0" w:noHBand="0" w:noVBand="1"/>
      </w:tblPr>
      <w:tblGrid>
        <w:gridCol w:w="1512"/>
        <w:gridCol w:w="3094"/>
        <w:gridCol w:w="6958"/>
        <w:gridCol w:w="1428"/>
        <w:gridCol w:w="1755"/>
      </w:tblGrid>
      <w:tr w:rsidR="00B9199E" w14:paraId="6902958A" w14:textId="77777777" w:rsidTr="00212C3F">
        <w:trPr>
          <w:trHeight w:val="360"/>
        </w:trPr>
        <w:tc>
          <w:tcPr>
            <w:tcW w:w="5000" w:type="pct"/>
            <w:gridSpan w:val="5"/>
            <w:tcBorders>
              <w:top w:val="single" w:sz="4" w:space="0" w:color="000000"/>
              <w:left w:val="single" w:sz="4" w:space="0" w:color="000000"/>
              <w:bottom w:val="single" w:sz="4" w:space="0" w:color="000000"/>
              <w:right w:val="single" w:sz="4" w:space="0" w:color="000000"/>
            </w:tcBorders>
          </w:tcPr>
          <w:p w14:paraId="6D47728E" w14:textId="77777777" w:rsidR="00B9199E" w:rsidRDefault="00B9199E" w:rsidP="00212C3F">
            <w:pPr>
              <w:ind w:left="151"/>
              <w:jc w:val="center"/>
              <w:rPr>
                <w:rFonts w:ascii="Times New Roman" w:eastAsia="Times New Roman" w:hAnsi="Times New Roman" w:cs="Times New Roman"/>
                <w:b/>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rPr>
              <w:t xml:space="preserve"> Competency #2: </w:t>
            </w:r>
            <w:r w:rsidRPr="006153DC">
              <w:rPr>
                <w:rFonts w:ascii="Times New Roman" w:eastAsia="Times New Roman" w:hAnsi="Times New Roman" w:cs="Times New Roman"/>
                <w:b/>
              </w:rPr>
              <w:t>Advance Human Rights and Social, Racial, Economic, and Environmental Justice</w:t>
            </w:r>
          </w:p>
        </w:tc>
      </w:tr>
      <w:tr w:rsidR="00B9199E" w14:paraId="310085E9" w14:textId="77777777" w:rsidTr="00212C3F">
        <w:trPr>
          <w:trHeight w:val="360"/>
        </w:trPr>
        <w:tc>
          <w:tcPr>
            <w:tcW w:w="513" w:type="pct"/>
            <w:tcBorders>
              <w:top w:val="single" w:sz="4" w:space="0" w:color="000000"/>
              <w:left w:val="single" w:sz="4" w:space="0" w:color="000000"/>
              <w:bottom w:val="single" w:sz="4" w:space="0" w:color="000000"/>
              <w:right w:val="single" w:sz="4" w:space="0" w:color="000000"/>
            </w:tcBorders>
          </w:tcPr>
          <w:p w14:paraId="232FB4F6" w14:textId="77777777" w:rsidR="00B9199E" w:rsidRDefault="00B9199E" w:rsidP="00212C3F">
            <w:pPr>
              <w:ind w:left="95"/>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1049" w:type="pct"/>
            <w:tcBorders>
              <w:top w:val="single" w:sz="4" w:space="0" w:color="000000"/>
              <w:left w:val="single" w:sz="4" w:space="0" w:color="000000"/>
              <w:bottom w:val="single" w:sz="4" w:space="0" w:color="000000"/>
              <w:right w:val="single" w:sz="4" w:space="0" w:color="000000"/>
            </w:tcBorders>
          </w:tcPr>
          <w:p w14:paraId="783E156F" w14:textId="77777777" w:rsidR="00B9199E" w:rsidRDefault="00B9199E" w:rsidP="00212C3F">
            <w:pPr>
              <w:ind w:left="95"/>
              <w:jc w:val="center"/>
            </w:pPr>
            <w:r>
              <w:rPr>
                <w:rFonts w:ascii="Times New Roman" w:eastAsia="Times New Roman" w:hAnsi="Times New Roman" w:cs="Times New Roman"/>
                <w:b/>
              </w:rPr>
              <w:t xml:space="preserve">Practice Dimensions </w:t>
            </w:r>
          </w:p>
        </w:tc>
        <w:tc>
          <w:tcPr>
            <w:tcW w:w="2359" w:type="pct"/>
            <w:tcBorders>
              <w:top w:val="single" w:sz="4" w:space="0" w:color="000000"/>
              <w:left w:val="nil"/>
              <w:bottom w:val="single" w:sz="4" w:space="0" w:color="000000"/>
              <w:right w:val="single" w:sz="4" w:space="0" w:color="000000"/>
            </w:tcBorders>
          </w:tcPr>
          <w:p w14:paraId="00C93BE3" w14:textId="77777777" w:rsidR="00B9199E" w:rsidRDefault="00B9199E" w:rsidP="00212C3F">
            <w:pPr>
              <w:ind w:left="1040"/>
            </w:pPr>
            <w:r>
              <w:rPr>
                <w:rFonts w:ascii="Times New Roman" w:eastAsia="Times New Roman" w:hAnsi="Times New Roman" w:cs="Times New Roman"/>
                <w:b/>
              </w:rPr>
              <w:t xml:space="preserve"> Suggested/Possible Task(s) </w:t>
            </w:r>
          </w:p>
        </w:tc>
        <w:tc>
          <w:tcPr>
            <w:tcW w:w="484" w:type="pct"/>
            <w:tcBorders>
              <w:top w:val="single" w:sz="4" w:space="0" w:color="000000"/>
              <w:left w:val="single" w:sz="4" w:space="0" w:color="000000"/>
              <w:bottom w:val="single" w:sz="4" w:space="0" w:color="000000"/>
              <w:right w:val="single" w:sz="4" w:space="0" w:color="000000"/>
            </w:tcBorders>
          </w:tcPr>
          <w:p w14:paraId="430B30FB" w14:textId="77777777" w:rsidR="00B9199E" w:rsidRDefault="00B9199E" w:rsidP="00212C3F">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595" w:type="pct"/>
            <w:tcBorders>
              <w:top w:val="single" w:sz="4" w:space="0" w:color="000000"/>
              <w:left w:val="single" w:sz="4" w:space="0" w:color="000000"/>
              <w:bottom w:val="single" w:sz="4" w:space="0" w:color="000000"/>
              <w:right w:val="single" w:sz="4" w:space="0" w:color="000000"/>
            </w:tcBorders>
            <w:vAlign w:val="center"/>
          </w:tcPr>
          <w:p w14:paraId="1F62EBE5" w14:textId="77777777" w:rsidR="00B9199E" w:rsidRDefault="00B9199E" w:rsidP="00212C3F">
            <w:pPr>
              <w:ind w:left="151"/>
              <w:jc w:val="center"/>
            </w:pPr>
            <w:r>
              <w:rPr>
                <w:rFonts w:ascii="Times New Roman" w:eastAsia="Times New Roman" w:hAnsi="Times New Roman" w:cs="Times New Roman"/>
                <w:b/>
              </w:rPr>
              <w:t>Instructor Score</w:t>
            </w:r>
          </w:p>
        </w:tc>
      </w:tr>
      <w:tr w:rsidR="00B9199E" w14:paraId="4024F5CB" w14:textId="77777777" w:rsidTr="00212C3F">
        <w:trPr>
          <w:trHeight w:val="2036"/>
        </w:trPr>
        <w:tc>
          <w:tcPr>
            <w:tcW w:w="513" w:type="pct"/>
            <w:tcBorders>
              <w:top w:val="single" w:sz="4" w:space="0" w:color="000000"/>
              <w:left w:val="single" w:sz="4" w:space="0" w:color="000000"/>
              <w:bottom w:val="single" w:sz="4" w:space="0" w:color="000000"/>
              <w:right w:val="single" w:sz="4" w:space="0" w:color="000000"/>
            </w:tcBorders>
          </w:tcPr>
          <w:p w14:paraId="7C1E0DB0" w14:textId="77777777" w:rsidR="00B9199E" w:rsidRDefault="00B9199E" w:rsidP="00212C3F">
            <w:pPr>
              <w:ind w:left="108"/>
              <w:rPr>
                <w:rFonts w:ascii="Times New Roman" w:eastAsia="Times New Roman" w:hAnsi="Times New Roman" w:cs="Times New Roman"/>
              </w:rPr>
            </w:pPr>
          </w:p>
        </w:tc>
        <w:tc>
          <w:tcPr>
            <w:tcW w:w="1049" w:type="pct"/>
            <w:tcBorders>
              <w:top w:val="single" w:sz="4" w:space="0" w:color="000000"/>
              <w:left w:val="single" w:sz="4" w:space="0" w:color="000000"/>
              <w:bottom w:val="single" w:sz="4" w:space="0" w:color="000000"/>
              <w:right w:val="single" w:sz="4" w:space="0" w:color="000000"/>
            </w:tcBorders>
          </w:tcPr>
          <w:p w14:paraId="2800152C" w14:textId="77777777" w:rsidR="00B9199E" w:rsidRDefault="00B9199E" w:rsidP="00212C3F">
            <w:pPr>
              <w:ind w:left="108"/>
              <w:jc w:val="both"/>
              <w:rPr>
                <w:rFonts w:ascii="Times New Roman" w:eastAsia="Times New Roman" w:hAnsi="Times New Roman" w:cs="Times New Roman"/>
              </w:rPr>
            </w:pPr>
          </w:p>
          <w:p w14:paraId="2638F2C2" w14:textId="77777777" w:rsidR="00B9199E" w:rsidRDefault="00B9199E" w:rsidP="00212C3F">
            <w:pPr>
              <w:ind w:left="108"/>
              <w:jc w:val="both"/>
              <w:rPr>
                <w:rFonts w:ascii="Times New Roman" w:eastAsia="Times New Roman" w:hAnsi="Times New Roman" w:cs="Times New Roman"/>
              </w:rPr>
            </w:pPr>
          </w:p>
          <w:p w14:paraId="71C5B1AC" w14:textId="77777777" w:rsidR="00B9199E" w:rsidRDefault="00B9199E" w:rsidP="00212C3F">
            <w:pPr>
              <w:ind w:left="108"/>
              <w:jc w:val="both"/>
              <w:rPr>
                <w:rFonts w:ascii="Times New Roman" w:eastAsia="Times New Roman" w:hAnsi="Times New Roman" w:cs="Times New Roman"/>
              </w:rPr>
            </w:pPr>
            <w:r>
              <w:rPr>
                <w:rFonts w:ascii="Times New Roman" w:eastAsia="Times New Roman" w:hAnsi="Times New Roman" w:cs="Times New Roman"/>
              </w:rPr>
              <w:t>A</w:t>
            </w:r>
            <w:r w:rsidRPr="006153DC">
              <w:rPr>
                <w:rFonts w:ascii="Times New Roman" w:eastAsia="Times New Roman" w:hAnsi="Times New Roman" w:cs="Times New Roman"/>
              </w:rPr>
              <w:t>dvocate for human rights at the individual, family, group, organizational, and community system levels; a</w:t>
            </w:r>
            <w:r>
              <w:rPr>
                <w:rFonts w:ascii="Times New Roman" w:eastAsia="Times New Roman" w:hAnsi="Times New Roman" w:cs="Times New Roman"/>
              </w:rPr>
              <w:t>nd</w:t>
            </w:r>
          </w:p>
          <w:p w14:paraId="483E1256" w14:textId="77777777" w:rsidR="00B9199E" w:rsidRDefault="00B9199E" w:rsidP="00212C3F">
            <w:pPr>
              <w:ind w:left="108"/>
            </w:pPr>
          </w:p>
        </w:tc>
        <w:tc>
          <w:tcPr>
            <w:tcW w:w="2359" w:type="pct"/>
            <w:tcBorders>
              <w:top w:val="single" w:sz="4" w:space="0" w:color="000000"/>
              <w:left w:val="nil"/>
              <w:bottom w:val="single" w:sz="4" w:space="0" w:color="000000"/>
              <w:right w:val="single" w:sz="4" w:space="0" w:color="000000"/>
            </w:tcBorders>
          </w:tcPr>
          <w:p w14:paraId="10525B04" w14:textId="77777777" w:rsidR="00D13A2B" w:rsidRPr="008F43B8" w:rsidRDefault="00B9199E" w:rsidP="00D13A2B">
            <w:pPr>
              <w:pStyle w:val="ListParagraph"/>
              <w:numPr>
                <w:ilvl w:val="0"/>
                <w:numId w:val="113"/>
              </w:numPr>
              <w:spacing w:after="14" w:line="239" w:lineRule="auto"/>
              <w:rPr>
                <w:rFonts w:ascii="Times New Roman" w:hAnsi="Times New Roman" w:cs="Times New Roman"/>
              </w:rPr>
            </w:pPr>
            <w:r w:rsidRPr="008F43B8">
              <w:rPr>
                <w:rFonts w:ascii="Times New Roman" w:eastAsia="Times New Roman" w:hAnsi="Times New Roman" w:cs="Times New Roman"/>
              </w:rPr>
              <w:t xml:space="preserve">Identify agency procedures and activities that promote social, racial, economic or environmental justice </w:t>
            </w:r>
          </w:p>
          <w:p w14:paraId="427A5FE6" w14:textId="77777777" w:rsidR="00B9199E" w:rsidRPr="008F43B8" w:rsidRDefault="00B9199E" w:rsidP="00B9199E">
            <w:pPr>
              <w:pStyle w:val="ListParagraph"/>
              <w:numPr>
                <w:ilvl w:val="0"/>
                <w:numId w:val="113"/>
              </w:numPr>
              <w:spacing w:after="11" w:line="239" w:lineRule="auto"/>
              <w:rPr>
                <w:rFonts w:ascii="Times New Roman" w:hAnsi="Times New Roman" w:cs="Times New Roman"/>
              </w:rPr>
            </w:pPr>
            <w:r w:rsidRPr="008F43B8">
              <w:rPr>
                <w:rFonts w:ascii="Times New Roman" w:eastAsia="Times New Roman" w:hAnsi="Times New Roman" w:cs="Times New Roman"/>
              </w:rPr>
              <w:t>Discuss community standards/values or state/federal regulations</w:t>
            </w:r>
            <w:r w:rsidR="00D13A2B" w:rsidRPr="008F43B8">
              <w:rPr>
                <w:rFonts w:ascii="Times New Roman" w:eastAsia="Times New Roman" w:hAnsi="Times New Roman" w:cs="Times New Roman"/>
              </w:rPr>
              <w:t>/policies</w:t>
            </w:r>
            <w:r w:rsidRPr="008F43B8">
              <w:rPr>
                <w:rFonts w:ascii="Times New Roman" w:eastAsia="Times New Roman" w:hAnsi="Times New Roman" w:cs="Times New Roman"/>
              </w:rPr>
              <w:t xml:space="preserve"> that may limit rights</w:t>
            </w:r>
            <w:r w:rsidR="00D13A2B" w:rsidRPr="008F43B8">
              <w:rPr>
                <w:rFonts w:ascii="Times New Roman" w:eastAsia="Times New Roman" w:hAnsi="Times New Roman" w:cs="Times New Roman"/>
              </w:rPr>
              <w:t xml:space="preserve">, advance forms of oppression, and/or remove power from individuals, families, groups, and communities </w:t>
            </w:r>
          </w:p>
          <w:p w14:paraId="6BBDE447" w14:textId="77777777" w:rsidR="00B9199E" w:rsidRPr="008F43B8" w:rsidRDefault="00D13A2B" w:rsidP="00B9199E">
            <w:pPr>
              <w:pStyle w:val="ListParagraph"/>
              <w:numPr>
                <w:ilvl w:val="0"/>
                <w:numId w:val="113"/>
              </w:numPr>
              <w:spacing w:line="239" w:lineRule="auto"/>
              <w:rPr>
                <w:rFonts w:ascii="Times New Roman" w:hAnsi="Times New Roman" w:cs="Times New Roman"/>
              </w:rPr>
            </w:pPr>
            <w:r w:rsidRPr="008F43B8">
              <w:rPr>
                <w:rFonts w:ascii="Times New Roman" w:eastAsia="Times New Roman" w:hAnsi="Times New Roman" w:cs="Times New Roman"/>
              </w:rPr>
              <w:t>Identify and shadow at least</w:t>
            </w:r>
            <w:r w:rsidR="00B9199E" w:rsidRPr="008F43B8">
              <w:rPr>
                <w:rFonts w:ascii="Times New Roman" w:eastAsia="Times New Roman" w:hAnsi="Times New Roman" w:cs="Times New Roman"/>
              </w:rPr>
              <w:t xml:space="preserve"> one agency/program that is focused on advocacy work </w:t>
            </w:r>
          </w:p>
          <w:p w14:paraId="6EEB5CF2" w14:textId="77777777" w:rsidR="00B9199E" w:rsidRPr="008F43B8" w:rsidRDefault="00B9199E" w:rsidP="00B9199E">
            <w:pPr>
              <w:pStyle w:val="ListParagraph"/>
              <w:numPr>
                <w:ilvl w:val="0"/>
                <w:numId w:val="113"/>
              </w:numPr>
              <w:spacing w:after="160" w:line="259" w:lineRule="auto"/>
              <w:ind w:right="23"/>
              <w:rPr>
                <w:rFonts w:ascii="Times New Roman" w:eastAsia="Times New Roman" w:hAnsi="Times New Roman" w:cs="Times New Roman"/>
              </w:rPr>
            </w:pPr>
            <w:r w:rsidRPr="008F43B8">
              <w:rPr>
                <w:rFonts w:ascii="Times New Roman" w:eastAsia="Times New Roman" w:hAnsi="Times New Roman" w:cs="Times New Roman"/>
              </w:rPr>
              <w:t>Other-______________________________</w:t>
            </w:r>
          </w:p>
          <w:p w14:paraId="56599225" w14:textId="77777777" w:rsidR="00B9199E" w:rsidRPr="008F43B8" w:rsidRDefault="00B9199E" w:rsidP="00212C3F">
            <w:pPr>
              <w:pStyle w:val="ListParagraph"/>
              <w:ind w:right="23"/>
              <w:rPr>
                <w:rFonts w:ascii="Times New Roman" w:eastAsia="Times New Roman" w:hAnsi="Times New Roman" w:cs="Times New Roman"/>
              </w:rPr>
            </w:pPr>
            <w:r w:rsidRPr="008F43B8">
              <w:rPr>
                <w:rFonts w:ascii="Times New Roman" w:eastAsia="Times New Roman" w:hAnsi="Times New Roman" w:cs="Times New Roman"/>
              </w:rPr>
              <w:t>___________________________________</w:t>
            </w:r>
          </w:p>
          <w:p w14:paraId="45487460" w14:textId="77777777" w:rsidR="00B9199E" w:rsidRPr="008F43B8" w:rsidRDefault="00B9199E" w:rsidP="00212C3F">
            <w:pPr>
              <w:rPr>
                <w:rFonts w:ascii="Times New Roman" w:hAnsi="Times New Roman" w:cs="Times New Roman"/>
              </w:rPr>
            </w:pPr>
            <w:r w:rsidRPr="008F43B8">
              <w:rPr>
                <w:rFonts w:ascii="Times New Roman" w:eastAsia="Times New Roman" w:hAnsi="Times New Roman" w:cs="Times New Roman"/>
              </w:rPr>
              <w:t xml:space="preserve">  </w:t>
            </w:r>
          </w:p>
        </w:tc>
        <w:tc>
          <w:tcPr>
            <w:tcW w:w="484" w:type="pct"/>
            <w:tcBorders>
              <w:top w:val="single" w:sz="4" w:space="0" w:color="000000"/>
              <w:left w:val="single" w:sz="4" w:space="0" w:color="000000"/>
              <w:bottom w:val="single" w:sz="4" w:space="0" w:color="000000"/>
              <w:right w:val="single" w:sz="4" w:space="0" w:color="000000"/>
            </w:tcBorders>
            <w:vAlign w:val="center"/>
          </w:tcPr>
          <w:p w14:paraId="07A5660A" w14:textId="77777777" w:rsidR="00B9199E" w:rsidRDefault="00B9199E" w:rsidP="00212C3F">
            <w:pPr>
              <w:ind w:left="149"/>
              <w:jc w:val="center"/>
            </w:pPr>
            <w:r>
              <w:rPr>
                <w:rFonts w:ascii="Times New Roman" w:eastAsia="Times New Roman" w:hAnsi="Times New Roman" w:cs="Times New Roman"/>
                <w:b/>
              </w:rPr>
              <w:t xml:space="preserve"> </w:t>
            </w:r>
          </w:p>
        </w:tc>
        <w:tc>
          <w:tcPr>
            <w:tcW w:w="595" w:type="pct"/>
            <w:tcBorders>
              <w:top w:val="single" w:sz="4" w:space="0" w:color="000000"/>
              <w:left w:val="single" w:sz="4" w:space="0" w:color="000000"/>
              <w:bottom w:val="single" w:sz="4" w:space="0" w:color="000000"/>
              <w:right w:val="single" w:sz="4" w:space="0" w:color="000000"/>
            </w:tcBorders>
          </w:tcPr>
          <w:p w14:paraId="6F4834F8" w14:textId="77777777" w:rsidR="00B9199E" w:rsidRDefault="00B9199E" w:rsidP="00212C3F">
            <w:pPr>
              <w:ind w:left="149"/>
              <w:jc w:val="center"/>
              <w:rPr>
                <w:rFonts w:ascii="Times New Roman" w:eastAsia="Times New Roman" w:hAnsi="Times New Roman" w:cs="Times New Roman"/>
                <w:b/>
              </w:rPr>
            </w:pPr>
          </w:p>
        </w:tc>
      </w:tr>
      <w:tr w:rsidR="00B9199E" w14:paraId="295FF3F4" w14:textId="77777777" w:rsidTr="00212C3F">
        <w:trPr>
          <w:trHeight w:val="1829"/>
        </w:trPr>
        <w:tc>
          <w:tcPr>
            <w:tcW w:w="513" w:type="pct"/>
            <w:tcBorders>
              <w:top w:val="single" w:sz="4" w:space="0" w:color="000000"/>
              <w:left w:val="single" w:sz="4" w:space="0" w:color="000000"/>
              <w:bottom w:val="single" w:sz="4" w:space="0" w:color="000000"/>
              <w:right w:val="single" w:sz="4" w:space="0" w:color="000000"/>
            </w:tcBorders>
          </w:tcPr>
          <w:p w14:paraId="64F65592" w14:textId="77777777" w:rsidR="00B9199E" w:rsidRDefault="00B9199E" w:rsidP="00212C3F">
            <w:pPr>
              <w:ind w:left="108"/>
              <w:rPr>
                <w:rFonts w:ascii="Times New Roman" w:eastAsia="Times New Roman" w:hAnsi="Times New Roman" w:cs="Times New Roman"/>
              </w:rPr>
            </w:pPr>
          </w:p>
        </w:tc>
        <w:tc>
          <w:tcPr>
            <w:tcW w:w="1049" w:type="pct"/>
            <w:tcBorders>
              <w:top w:val="single" w:sz="4" w:space="0" w:color="000000"/>
              <w:left w:val="single" w:sz="4" w:space="0" w:color="000000"/>
              <w:bottom w:val="single" w:sz="4" w:space="0" w:color="000000"/>
              <w:right w:val="single" w:sz="4" w:space="0" w:color="000000"/>
            </w:tcBorders>
            <w:vAlign w:val="center"/>
          </w:tcPr>
          <w:p w14:paraId="593DA04C" w14:textId="77777777" w:rsidR="00B9199E" w:rsidRDefault="00B9199E" w:rsidP="00212C3F">
            <w:pPr>
              <w:ind w:left="108"/>
            </w:pPr>
            <w:r>
              <w:rPr>
                <w:rFonts w:ascii="Times New Roman" w:eastAsia="Times New Roman" w:hAnsi="Times New Roman" w:cs="Times New Roman"/>
              </w:rPr>
              <w:t xml:space="preserve"> </w:t>
            </w:r>
          </w:p>
          <w:p w14:paraId="2C3B70C8" w14:textId="77777777" w:rsidR="00B9199E" w:rsidRPr="003B06BB" w:rsidRDefault="00B9199E" w:rsidP="00212C3F">
            <w:pPr>
              <w:ind w:left="108"/>
              <w:rPr>
                <w:rFonts w:ascii="Times New Roman" w:eastAsia="Times New Roman" w:hAnsi="Times New Roman" w:cs="Times New Roman"/>
              </w:rPr>
            </w:pPr>
            <w:r>
              <w:rPr>
                <w:rFonts w:ascii="Times New Roman" w:eastAsia="Times New Roman" w:hAnsi="Times New Roman" w:cs="Times New Roman"/>
              </w:rPr>
              <w:t>E</w:t>
            </w:r>
            <w:r w:rsidRPr="006153DC">
              <w:rPr>
                <w:rFonts w:ascii="Times New Roman" w:eastAsia="Times New Roman" w:hAnsi="Times New Roman" w:cs="Times New Roman"/>
              </w:rPr>
              <w:t>ngage in practices that advance human rights to promote social, racial, economic, and environmental justice.</w:t>
            </w:r>
          </w:p>
          <w:p w14:paraId="7F627514" w14:textId="77777777" w:rsidR="00B9199E" w:rsidRDefault="00B9199E" w:rsidP="00212C3F">
            <w:pPr>
              <w:ind w:left="108"/>
            </w:pPr>
          </w:p>
        </w:tc>
        <w:tc>
          <w:tcPr>
            <w:tcW w:w="2359" w:type="pct"/>
            <w:tcBorders>
              <w:top w:val="single" w:sz="4" w:space="0" w:color="000000"/>
              <w:left w:val="nil"/>
              <w:bottom w:val="single" w:sz="4" w:space="0" w:color="000000"/>
              <w:right w:val="single" w:sz="4" w:space="0" w:color="000000"/>
            </w:tcBorders>
          </w:tcPr>
          <w:p w14:paraId="7F328AF4" w14:textId="77777777" w:rsidR="00B9199E" w:rsidRPr="008F43B8" w:rsidRDefault="00B9199E" w:rsidP="00B9199E">
            <w:pPr>
              <w:pStyle w:val="ListParagraph"/>
              <w:numPr>
                <w:ilvl w:val="0"/>
                <w:numId w:val="113"/>
              </w:numPr>
              <w:spacing w:after="14" w:line="239" w:lineRule="auto"/>
              <w:rPr>
                <w:rFonts w:ascii="Times New Roman" w:hAnsi="Times New Roman" w:cs="Times New Roman"/>
              </w:rPr>
            </w:pPr>
            <w:r w:rsidRPr="008F43B8">
              <w:rPr>
                <w:rFonts w:ascii="Times New Roman" w:eastAsia="Times New Roman" w:hAnsi="Times New Roman" w:cs="Times New Roman"/>
              </w:rPr>
              <w:t xml:space="preserve">Write </w:t>
            </w:r>
            <w:r w:rsidR="008F43B8" w:rsidRPr="008F43B8">
              <w:rPr>
                <w:rFonts w:ascii="Times New Roman" w:eastAsia="Times New Roman" w:hAnsi="Times New Roman" w:cs="Times New Roman"/>
              </w:rPr>
              <w:t>and submit a</w:t>
            </w:r>
            <w:r w:rsidRPr="008F43B8">
              <w:rPr>
                <w:rFonts w:ascii="Times New Roman" w:eastAsia="Times New Roman" w:hAnsi="Times New Roman" w:cs="Times New Roman"/>
              </w:rPr>
              <w:t xml:space="preserve"> letter to a public official regarding client injustice</w:t>
            </w:r>
            <w:r w:rsidR="008F43B8" w:rsidRPr="008F43B8">
              <w:rPr>
                <w:rFonts w:ascii="Times New Roman" w:eastAsia="Times New Roman" w:hAnsi="Times New Roman" w:cs="Times New Roman"/>
              </w:rPr>
              <w:t>,</w:t>
            </w:r>
            <w:r w:rsidRPr="008F43B8">
              <w:rPr>
                <w:rFonts w:ascii="Times New Roman" w:eastAsia="Times New Roman" w:hAnsi="Times New Roman" w:cs="Times New Roman"/>
              </w:rPr>
              <w:t xml:space="preserve"> rights violation</w:t>
            </w:r>
            <w:r w:rsidR="008F43B8" w:rsidRPr="008F43B8">
              <w:rPr>
                <w:rFonts w:ascii="Times New Roman" w:eastAsia="Times New Roman" w:hAnsi="Times New Roman" w:cs="Times New Roman"/>
              </w:rPr>
              <w:t xml:space="preserve">, or other harmful policies/legislation </w:t>
            </w:r>
          </w:p>
          <w:p w14:paraId="5109BB3C" w14:textId="77777777" w:rsidR="00B9199E" w:rsidRPr="008F43B8" w:rsidRDefault="008F43B8" w:rsidP="00B9199E">
            <w:pPr>
              <w:pStyle w:val="ListParagraph"/>
              <w:numPr>
                <w:ilvl w:val="0"/>
                <w:numId w:val="113"/>
              </w:numPr>
              <w:spacing w:line="239" w:lineRule="auto"/>
              <w:jc w:val="both"/>
              <w:rPr>
                <w:rFonts w:ascii="Times New Roman" w:hAnsi="Times New Roman" w:cs="Times New Roman"/>
              </w:rPr>
            </w:pPr>
            <w:r w:rsidRPr="008F43B8">
              <w:rPr>
                <w:rFonts w:ascii="Times New Roman" w:eastAsia="Times New Roman" w:hAnsi="Times New Roman" w:cs="Times New Roman"/>
              </w:rPr>
              <w:t xml:space="preserve">Review ways in which clients are informed of their rights and the grievance processes, identify and make recommendations for needed changes related to this process </w:t>
            </w:r>
          </w:p>
          <w:p w14:paraId="7D60CBBA" w14:textId="77777777" w:rsidR="00D13A2B" w:rsidRPr="008F43B8" w:rsidRDefault="00D13A2B" w:rsidP="00B9199E">
            <w:pPr>
              <w:pStyle w:val="ListParagraph"/>
              <w:numPr>
                <w:ilvl w:val="0"/>
                <w:numId w:val="113"/>
              </w:numPr>
              <w:spacing w:line="239" w:lineRule="auto"/>
              <w:jc w:val="both"/>
              <w:rPr>
                <w:rFonts w:ascii="Times New Roman" w:hAnsi="Times New Roman" w:cs="Times New Roman"/>
              </w:rPr>
            </w:pPr>
            <w:r w:rsidRPr="008F43B8">
              <w:rPr>
                <w:rFonts w:ascii="Times New Roman" w:hAnsi="Times New Roman" w:cs="Times New Roman"/>
              </w:rPr>
              <w:t>Attend and speak at</w:t>
            </w:r>
            <w:r w:rsidR="008F43B8">
              <w:rPr>
                <w:rFonts w:ascii="Times New Roman" w:hAnsi="Times New Roman" w:cs="Times New Roman"/>
              </w:rPr>
              <w:t xml:space="preserve"> </w:t>
            </w:r>
            <w:r w:rsidRPr="008F43B8">
              <w:rPr>
                <w:rFonts w:ascii="Times New Roman" w:hAnsi="Times New Roman" w:cs="Times New Roman"/>
              </w:rPr>
              <w:t xml:space="preserve">local government or community </w:t>
            </w:r>
            <w:proofErr w:type="gramStart"/>
            <w:r w:rsidRPr="008F43B8">
              <w:rPr>
                <w:rFonts w:ascii="Times New Roman" w:hAnsi="Times New Roman" w:cs="Times New Roman"/>
              </w:rPr>
              <w:t>meeting</w:t>
            </w:r>
            <w:proofErr w:type="gramEnd"/>
            <w:r w:rsidRPr="008F43B8">
              <w:rPr>
                <w:rFonts w:ascii="Times New Roman" w:hAnsi="Times New Roman" w:cs="Times New Roman"/>
              </w:rPr>
              <w:t xml:space="preserve"> </w:t>
            </w:r>
            <w:r w:rsidR="008F43B8" w:rsidRPr="008F43B8">
              <w:rPr>
                <w:rFonts w:ascii="Times New Roman" w:hAnsi="Times New Roman" w:cs="Times New Roman"/>
              </w:rPr>
              <w:t xml:space="preserve">regarding policy or </w:t>
            </w:r>
            <w:r w:rsidR="0008162F" w:rsidRPr="008F43B8">
              <w:rPr>
                <w:rFonts w:ascii="Times New Roman" w:hAnsi="Times New Roman" w:cs="Times New Roman"/>
              </w:rPr>
              <w:t>legislation that</w:t>
            </w:r>
            <w:r w:rsidR="008F43B8" w:rsidRPr="008F43B8">
              <w:rPr>
                <w:rFonts w:ascii="Times New Roman" w:hAnsi="Times New Roman" w:cs="Times New Roman"/>
              </w:rPr>
              <w:t xml:space="preserve"> impact </w:t>
            </w:r>
            <w:r w:rsidR="008F43B8" w:rsidRPr="008F43B8">
              <w:rPr>
                <w:rFonts w:ascii="Times New Roman" w:eastAsia="Times New Roman" w:hAnsi="Times New Roman" w:cs="Times New Roman"/>
              </w:rPr>
              <w:t>human rights to promote social, racial, economic, and environmental justice</w:t>
            </w:r>
          </w:p>
          <w:p w14:paraId="0574A419" w14:textId="77777777" w:rsidR="00B9199E" w:rsidRPr="008F43B8" w:rsidRDefault="00B9199E" w:rsidP="00B9199E">
            <w:pPr>
              <w:pStyle w:val="ListParagraph"/>
              <w:numPr>
                <w:ilvl w:val="0"/>
                <w:numId w:val="113"/>
              </w:numPr>
              <w:spacing w:after="160" w:line="259" w:lineRule="auto"/>
              <w:ind w:right="23"/>
              <w:rPr>
                <w:rFonts w:ascii="Times New Roman" w:eastAsia="Times New Roman" w:hAnsi="Times New Roman" w:cs="Times New Roman"/>
              </w:rPr>
            </w:pPr>
            <w:r w:rsidRPr="008F43B8">
              <w:rPr>
                <w:rFonts w:ascii="Times New Roman" w:eastAsia="Times New Roman" w:hAnsi="Times New Roman" w:cs="Times New Roman"/>
              </w:rPr>
              <w:t>Other-______________________________</w:t>
            </w:r>
          </w:p>
          <w:p w14:paraId="66C7FA91" w14:textId="77777777" w:rsidR="00B9199E" w:rsidRPr="008F43B8" w:rsidRDefault="00B9199E" w:rsidP="00212C3F">
            <w:pPr>
              <w:pStyle w:val="ListParagraph"/>
              <w:rPr>
                <w:rFonts w:ascii="Times New Roman" w:hAnsi="Times New Roman" w:cs="Times New Roman"/>
              </w:rPr>
            </w:pPr>
            <w:r w:rsidRPr="008F43B8">
              <w:rPr>
                <w:rFonts w:ascii="Times New Roman" w:hAnsi="Times New Roman" w:cs="Times New Roman"/>
              </w:rPr>
              <w:t>____________________________________</w:t>
            </w:r>
          </w:p>
        </w:tc>
        <w:tc>
          <w:tcPr>
            <w:tcW w:w="484" w:type="pct"/>
            <w:tcBorders>
              <w:top w:val="single" w:sz="4" w:space="0" w:color="000000"/>
              <w:left w:val="single" w:sz="4" w:space="0" w:color="000000"/>
              <w:bottom w:val="single" w:sz="4" w:space="0" w:color="000000"/>
              <w:right w:val="single" w:sz="4" w:space="0" w:color="000000"/>
            </w:tcBorders>
            <w:vAlign w:val="center"/>
          </w:tcPr>
          <w:p w14:paraId="20E48251" w14:textId="77777777" w:rsidR="00B9199E" w:rsidRDefault="00B9199E" w:rsidP="00212C3F">
            <w:pPr>
              <w:ind w:left="149"/>
              <w:jc w:val="center"/>
            </w:pPr>
            <w:r>
              <w:rPr>
                <w:rFonts w:ascii="Times New Roman" w:eastAsia="Times New Roman" w:hAnsi="Times New Roman" w:cs="Times New Roman"/>
                <w:b/>
              </w:rPr>
              <w:t xml:space="preserve"> </w:t>
            </w:r>
          </w:p>
        </w:tc>
        <w:tc>
          <w:tcPr>
            <w:tcW w:w="595" w:type="pct"/>
            <w:tcBorders>
              <w:top w:val="single" w:sz="4" w:space="0" w:color="000000"/>
              <w:left w:val="single" w:sz="4" w:space="0" w:color="000000"/>
              <w:bottom w:val="single" w:sz="4" w:space="0" w:color="000000"/>
              <w:right w:val="single" w:sz="4" w:space="0" w:color="000000"/>
            </w:tcBorders>
          </w:tcPr>
          <w:p w14:paraId="796817A4" w14:textId="77777777" w:rsidR="00B9199E" w:rsidRDefault="00B9199E" w:rsidP="00212C3F">
            <w:pPr>
              <w:ind w:left="149"/>
              <w:jc w:val="center"/>
              <w:rPr>
                <w:rFonts w:ascii="Times New Roman" w:eastAsia="Times New Roman" w:hAnsi="Times New Roman" w:cs="Times New Roman"/>
                <w:b/>
              </w:rPr>
            </w:pPr>
          </w:p>
        </w:tc>
      </w:tr>
      <w:tr w:rsidR="00B9199E" w14:paraId="4712C484" w14:textId="77777777" w:rsidTr="00212C3F">
        <w:trPr>
          <w:trHeight w:val="470"/>
        </w:trPr>
        <w:tc>
          <w:tcPr>
            <w:tcW w:w="5000" w:type="pct"/>
            <w:gridSpan w:val="5"/>
            <w:tcBorders>
              <w:top w:val="single" w:sz="4" w:space="0" w:color="000000"/>
              <w:left w:val="single" w:sz="4" w:space="0" w:color="000000"/>
              <w:bottom w:val="single" w:sz="4" w:space="0" w:color="000000"/>
              <w:right w:val="single" w:sz="4" w:space="0" w:color="000000"/>
            </w:tcBorders>
          </w:tcPr>
          <w:p w14:paraId="611E9767" w14:textId="77777777" w:rsidR="00B9199E" w:rsidRDefault="00B9199E" w:rsidP="00212C3F">
            <w:pPr>
              <w:ind w:left="149"/>
              <w:rPr>
                <w:rFonts w:ascii="Times New Roman" w:eastAsia="Times New Roman" w:hAnsi="Times New Roman" w:cs="Times New Roman"/>
                <w:b/>
              </w:rPr>
            </w:pPr>
            <w:r>
              <w:rPr>
                <w:rFonts w:ascii="Times New Roman" w:eastAsia="Times New Roman" w:hAnsi="Times New Roman" w:cs="Times New Roman"/>
                <w:b/>
              </w:rPr>
              <w:t>Student Comments C2:</w:t>
            </w:r>
          </w:p>
          <w:p w14:paraId="6DA33A5C" w14:textId="77777777" w:rsidR="00B9199E" w:rsidRDefault="00B9199E" w:rsidP="00212C3F">
            <w:pPr>
              <w:ind w:left="149"/>
              <w:rPr>
                <w:rFonts w:ascii="Times New Roman" w:eastAsia="Times New Roman" w:hAnsi="Times New Roman" w:cs="Times New Roman"/>
                <w:b/>
              </w:rPr>
            </w:pPr>
          </w:p>
          <w:p w14:paraId="2A02C380" w14:textId="77777777" w:rsidR="00B9199E" w:rsidRDefault="00B9199E" w:rsidP="00212C3F">
            <w:pPr>
              <w:ind w:left="149"/>
              <w:rPr>
                <w:rFonts w:ascii="Times New Roman" w:eastAsia="Times New Roman" w:hAnsi="Times New Roman" w:cs="Times New Roman"/>
                <w:b/>
              </w:rPr>
            </w:pPr>
          </w:p>
        </w:tc>
      </w:tr>
      <w:tr w:rsidR="00B9199E" w14:paraId="380B77A0" w14:textId="77777777" w:rsidTr="00212C3F">
        <w:trPr>
          <w:trHeight w:val="470"/>
        </w:trPr>
        <w:tc>
          <w:tcPr>
            <w:tcW w:w="5000" w:type="pct"/>
            <w:gridSpan w:val="5"/>
            <w:tcBorders>
              <w:top w:val="single" w:sz="4" w:space="0" w:color="000000"/>
              <w:left w:val="single" w:sz="4" w:space="0" w:color="000000"/>
              <w:bottom w:val="single" w:sz="4" w:space="0" w:color="000000"/>
              <w:right w:val="single" w:sz="4" w:space="0" w:color="000000"/>
            </w:tcBorders>
          </w:tcPr>
          <w:p w14:paraId="3609CC94" w14:textId="77777777" w:rsidR="00B9199E" w:rsidRDefault="00B9199E" w:rsidP="00212C3F">
            <w:pPr>
              <w:ind w:left="108"/>
              <w:rPr>
                <w:rFonts w:ascii="Times New Roman" w:eastAsia="Times New Roman" w:hAnsi="Times New Roman" w:cs="Times New Roman"/>
                <w:b/>
              </w:rPr>
            </w:pPr>
            <w:r>
              <w:rPr>
                <w:rFonts w:ascii="Times New Roman" w:eastAsia="Times New Roman" w:hAnsi="Times New Roman" w:cs="Times New Roman"/>
                <w:b/>
              </w:rPr>
              <w:t xml:space="preserve">Practicum/Task </w:t>
            </w:r>
            <w:r w:rsidRPr="00B81698">
              <w:rPr>
                <w:rFonts w:ascii="Times New Roman" w:eastAsia="Times New Roman" w:hAnsi="Times New Roman" w:cs="Times New Roman"/>
                <w:b/>
              </w:rPr>
              <w:t>Instructor Comments C</w:t>
            </w:r>
            <w:r>
              <w:rPr>
                <w:rFonts w:ascii="Times New Roman" w:eastAsia="Times New Roman" w:hAnsi="Times New Roman" w:cs="Times New Roman"/>
                <w:b/>
              </w:rPr>
              <w:t>2</w:t>
            </w:r>
            <w:r w:rsidRPr="00B81698">
              <w:rPr>
                <w:rFonts w:ascii="Times New Roman" w:eastAsia="Times New Roman" w:hAnsi="Times New Roman" w:cs="Times New Roman"/>
                <w:b/>
              </w:rPr>
              <w:t>:</w:t>
            </w:r>
          </w:p>
          <w:p w14:paraId="30FA0E54" w14:textId="77777777" w:rsidR="00B9199E" w:rsidRDefault="00B9199E" w:rsidP="00212C3F">
            <w:pPr>
              <w:ind w:left="149"/>
              <w:jc w:val="center"/>
              <w:rPr>
                <w:rFonts w:ascii="Times New Roman" w:eastAsia="Times New Roman" w:hAnsi="Times New Roman" w:cs="Times New Roman"/>
                <w:b/>
              </w:rPr>
            </w:pPr>
          </w:p>
          <w:p w14:paraId="040467B7" w14:textId="77777777" w:rsidR="00B9199E" w:rsidRDefault="00B9199E" w:rsidP="00212C3F">
            <w:pPr>
              <w:ind w:left="149"/>
              <w:jc w:val="center"/>
              <w:rPr>
                <w:rFonts w:ascii="Times New Roman" w:eastAsia="Times New Roman" w:hAnsi="Times New Roman" w:cs="Times New Roman"/>
                <w:b/>
              </w:rPr>
            </w:pPr>
          </w:p>
        </w:tc>
      </w:tr>
    </w:tbl>
    <w:p w14:paraId="2AF90C0B" w14:textId="77777777" w:rsidR="00B9199E" w:rsidRDefault="00B9199E" w:rsidP="00B9199E">
      <w:r>
        <w:rPr>
          <w:rFonts w:eastAsia="Times New Roman"/>
          <w:b/>
        </w:rPr>
        <w:t xml:space="preserve"> </w:t>
      </w:r>
    </w:p>
    <w:p w14:paraId="2F4FD073" w14:textId="77777777" w:rsidR="007062D6" w:rsidRDefault="007062D6" w:rsidP="007062D6"/>
    <w:p w14:paraId="23FC8613" w14:textId="77777777" w:rsidR="00B9199E" w:rsidRDefault="00B9199E" w:rsidP="007062D6"/>
    <w:p w14:paraId="29B04685" w14:textId="77777777" w:rsidR="00B9199E" w:rsidRDefault="00B9199E" w:rsidP="007062D6"/>
    <w:p w14:paraId="6A8E17F5" w14:textId="77777777" w:rsidR="00B9199E" w:rsidRDefault="00B9199E" w:rsidP="007062D6"/>
    <w:p w14:paraId="683A0252" w14:textId="77777777" w:rsidR="00B9199E" w:rsidRDefault="00B9199E" w:rsidP="007062D6"/>
    <w:p w14:paraId="1477E859" w14:textId="77777777" w:rsidR="00B9199E" w:rsidRDefault="00B9199E" w:rsidP="007062D6"/>
    <w:p w14:paraId="571948AA" w14:textId="77777777" w:rsidR="00B9199E" w:rsidRDefault="00B9199E" w:rsidP="007062D6"/>
    <w:tbl>
      <w:tblPr>
        <w:tblStyle w:val="TableGrid0"/>
        <w:tblW w:w="5074" w:type="pct"/>
        <w:tblInd w:w="0" w:type="dxa"/>
        <w:tblCellMar>
          <w:top w:w="7" w:type="dxa"/>
          <w:right w:w="53" w:type="dxa"/>
        </w:tblCellMar>
        <w:tblLook w:val="04A0" w:firstRow="1" w:lastRow="0" w:firstColumn="1" w:lastColumn="0" w:noHBand="0" w:noVBand="1"/>
      </w:tblPr>
      <w:tblGrid>
        <w:gridCol w:w="1492"/>
        <w:gridCol w:w="3864"/>
        <w:gridCol w:w="6297"/>
        <w:gridCol w:w="1323"/>
        <w:gridCol w:w="1627"/>
      </w:tblGrid>
      <w:tr w:rsidR="007062D6" w14:paraId="60D453E8" w14:textId="77777777" w:rsidTr="00B9199E">
        <w:trPr>
          <w:trHeight w:val="360"/>
        </w:trPr>
        <w:tc>
          <w:tcPr>
            <w:tcW w:w="5000" w:type="pct"/>
            <w:gridSpan w:val="5"/>
            <w:tcBorders>
              <w:top w:val="single" w:sz="4" w:space="0" w:color="000000"/>
              <w:left w:val="single" w:sz="4" w:space="0" w:color="000000"/>
              <w:bottom w:val="single" w:sz="4" w:space="0" w:color="000000"/>
              <w:right w:val="single" w:sz="4" w:space="0" w:color="000000"/>
            </w:tcBorders>
          </w:tcPr>
          <w:p w14:paraId="000593A7" w14:textId="77777777" w:rsidR="00C0222A" w:rsidRPr="00C0222A" w:rsidRDefault="007062D6" w:rsidP="00C0222A">
            <w:pPr>
              <w:ind w:left="151"/>
              <w:jc w:val="center"/>
              <w:rPr>
                <w:rFonts w:ascii="Times New Roman" w:eastAsia="Times New Roman" w:hAnsi="Times New Roman" w:cs="Times New Roman"/>
                <w:b/>
                <w:sz w:val="24"/>
              </w:rPr>
            </w:pPr>
            <w:r w:rsidRPr="00C0222A">
              <w:rPr>
                <w:rFonts w:ascii="Times New Roman" w:eastAsia="Times New Roman" w:hAnsi="Times New Roman" w:cs="Times New Roman"/>
                <w:b/>
                <w:sz w:val="24"/>
              </w:rPr>
              <w:lastRenderedPageBreak/>
              <w:t>Competency #</w:t>
            </w:r>
            <w:r w:rsidR="00C0222A" w:rsidRPr="00C0222A">
              <w:rPr>
                <w:rFonts w:ascii="Times New Roman" w:eastAsia="Times New Roman" w:hAnsi="Times New Roman" w:cs="Times New Roman"/>
                <w:b/>
                <w:sz w:val="24"/>
              </w:rPr>
              <w:t>3</w:t>
            </w:r>
            <w:r w:rsidRPr="00C0222A">
              <w:rPr>
                <w:rFonts w:ascii="Times New Roman" w:eastAsia="Times New Roman" w:hAnsi="Times New Roman" w:cs="Times New Roman"/>
                <w:b/>
                <w:sz w:val="24"/>
              </w:rPr>
              <w:t xml:space="preserve">: </w:t>
            </w:r>
            <w:r w:rsidR="00C0222A" w:rsidRPr="00C0222A">
              <w:rPr>
                <w:rFonts w:ascii="Times New Roman" w:eastAsia="Times New Roman" w:hAnsi="Times New Roman" w:cs="Times New Roman"/>
                <w:b/>
                <w:sz w:val="24"/>
              </w:rPr>
              <w:t>Engage Anti-Racism, Diversity, Equity, and Inclusion (ADEI) in Practice</w:t>
            </w:r>
          </w:p>
          <w:p w14:paraId="70FE24BD" w14:textId="77777777" w:rsidR="007062D6" w:rsidRPr="00C0222A" w:rsidRDefault="007062D6" w:rsidP="004360D9">
            <w:pPr>
              <w:ind w:left="151"/>
              <w:jc w:val="center"/>
              <w:rPr>
                <w:rFonts w:ascii="Times New Roman" w:eastAsia="Times New Roman" w:hAnsi="Times New Roman" w:cs="Times New Roman"/>
                <w:b/>
                <w:highlight w:val="yellow"/>
              </w:rPr>
            </w:pPr>
          </w:p>
        </w:tc>
      </w:tr>
      <w:tr w:rsidR="007062D6" w14:paraId="37C0596C" w14:textId="77777777" w:rsidTr="008F43B8">
        <w:trPr>
          <w:trHeight w:val="360"/>
        </w:trPr>
        <w:tc>
          <w:tcPr>
            <w:tcW w:w="511" w:type="pct"/>
            <w:tcBorders>
              <w:top w:val="single" w:sz="4" w:space="0" w:color="000000"/>
              <w:left w:val="single" w:sz="4" w:space="0" w:color="000000"/>
              <w:bottom w:val="single" w:sz="4" w:space="0" w:color="000000"/>
              <w:right w:val="single" w:sz="4" w:space="0" w:color="000000"/>
            </w:tcBorders>
            <w:vAlign w:val="center"/>
          </w:tcPr>
          <w:p w14:paraId="4CA3CC9D" w14:textId="77777777" w:rsidR="007062D6" w:rsidRPr="00C0222A" w:rsidRDefault="007062D6" w:rsidP="004360D9">
            <w:pPr>
              <w:ind w:left="54"/>
              <w:jc w:val="center"/>
              <w:rPr>
                <w:rFonts w:ascii="Times New Roman" w:eastAsia="Times New Roman" w:hAnsi="Times New Roman" w:cs="Times New Roman"/>
                <w:b/>
              </w:rPr>
            </w:pPr>
            <w:r w:rsidRPr="00C0222A">
              <w:rPr>
                <w:rFonts w:ascii="Times New Roman" w:eastAsia="Times New Roman" w:hAnsi="Times New Roman" w:cs="Times New Roman"/>
                <w:b/>
              </w:rPr>
              <w:t>Fall/Spring</w:t>
            </w:r>
          </w:p>
        </w:tc>
        <w:tc>
          <w:tcPr>
            <w:tcW w:w="1323" w:type="pct"/>
            <w:tcBorders>
              <w:top w:val="single" w:sz="4" w:space="0" w:color="000000"/>
              <w:left w:val="single" w:sz="4" w:space="0" w:color="000000"/>
              <w:bottom w:val="single" w:sz="4" w:space="0" w:color="000000"/>
              <w:right w:val="single" w:sz="4" w:space="0" w:color="000000"/>
            </w:tcBorders>
            <w:vAlign w:val="center"/>
          </w:tcPr>
          <w:p w14:paraId="42ED7B00" w14:textId="77777777" w:rsidR="007062D6" w:rsidRPr="00C0222A" w:rsidRDefault="007062D6" w:rsidP="004360D9">
            <w:pPr>
              <w:ind w:left="54"/>
              <w:jc w:val="center"/>
            </w:pPr>
            <w:r w:rsidRPr="00C0222A">
              <w:rPr>
                <w:rFonts w:ascii="Times New Roman" w:eastAsia="Times New Roman" w:hAnsi="Times New Roman" w:cs="Times New Roman"/>
                <w:b/>
              </w:rPr>
              <w:t>Practice Dimensions</w:t>
            </w:r>
          </w:p>
        </w:tc>
        <w:tc>
          <w:tcPr>
            <w:tcW w:w="2156" w:type="pct"/>
            <w:tcBorders>
              <w:top w:val="single" w:sz="4" w:space="0" w:color="000000"/>
              <w:left w:val="nil"/>
              <w:bottom w:val="single" w:sz="4" w:space="0" w:color="000000"/>
              <w:right w:val="single" w:sz="4" w:space="0" w:color="000000"/>
            </w:tcBorders>
            <w:vAlign w:val="center"/>
          </w:tcPr>
          <w:p w14:paraId="2B949248" w14:textId="77777777" w:rsidR="007062D6" w:rsidRPr="00C0222A" w:rsidRDefault="007062D6" w:rsidP="004360D9">
            <w:pPr>
              <w:ind w:left="929"/>
              <w:jc w:val="center"/>
            </w:pPr>
            <w:r w:rsidRPr="00C0222A">
              <w:rPr>
                <w:rFonts w:ascii="Times New Roman" w:eastAsia="Times New Roman" w:hAnsi="Times New Roman" w:cs="Times New Roman"/>
                <w:b/>
              </w:rPr>
              <w:t>Suggested/Possible Task(s)</w:t>
            </w:r>
          </w:p>
        </w:tc>
        <w:tc>
          <w:tcPr>
            <w:tcW w:w="453" w:type="pct"/>
            <w:tcBorders>
              <w:top w:val="single" w:sz="4" w:space="0" w:color="000000"/>
              <w:left w:val="single" w:sz="4" w:space="0" w:color="000000"/>
              <w:bottom w:val="single" w:sz="4" w:space="0" w:color="000000"/>
              <w:right w:val="single" w:sz="4" w:space="0" w:color="000000"/>
            </w:tcBorders>
            <w:vAlign w:val="center"/>
          </w:tcPr>
          <w:p w14:paraId="7DBCA17B" w14:textId="77777777" w:rsidR="007062D6" w:rsidRPr="00C0222A" w:rsidRDefault="007062D6" w:rsidP="004360D9">
            <w:pPr>
              <w:ind w:left="151"/>
              <w:jc w:val="center"/>
              <w:rPr>
                <w:rFonts w:ascii="Times New Roman" w:eastAsia="Times New Roman" w:hAnsi="Times New Roman" w:cs="Times New Roman"/>
                <w:b/>
              </w:rPr>
            </w:pPr>
            <w:r w:rsidRPr="00C0222A">
              <w:rPr>
                <w:rFonts w:ascii="Times New Roman" w:eastAsia="Times New Roman" w:hAnsi="Times New Roman" w:cs="Times New Roman"/>
                <w:b/>
              </w:rPr>
              <w:t>Student Score</w:t>
            </w:r>
          </w:p>
        </w:tc>
        <w:tc>
          <w:tcPr>
            <w:tcW w:w="557" w:type="pct"/>
            <w:tcBorders>
              <w:top w:val="single" w:sz="4" w:space="0" w:color="000000"/>
              <w:left w:val="single" w:sz="4" w:space="0" w:color="000000"/>
              <w:bottom w:val="single" w:sz="4" w:space="0" w:color="000000"/>
              <w:right w:val="single" w:sz="4" w:space="0" w:color="000000"/>
            </w:tcBorders>
            <w:vAlign w:val="center"/>
          </w:tcPr>
          <w:p w14:paraId="488BD6E8" w14:textId="77777777" w:rsidR="007062D6" w:rsidRPr="00C0222A" w:rsidRDefault="007062D6" w:rsidP="004360D9">
            <w:pPr>
              <w:ind w:left="151"/>
              <w:jc w:val="center"/>
            </w:pPr>
            <w:r w:rsidRPr="00C0222A">
              <w:rPr>
                <w:rFonts w:ascii="Times New Roman" w:eastAsia="Times New Roman" w:hAnsi="Times New Roman" w:cs="Times New Roman"/>
                <w:b/>
              </w:rPr>
              <w:t>Instructor Score</w:t>
            </w:r>
          </w:p>
        </w:tc>
      </w:tr>
      <w:tr w:rsidR="007062D6" w14:paraId="5B22BC63" w14:textId="77777777" w:rsidTr="008F43B8">
        <w:trPr>
          <w:trHeight w:val="2333"/>
        </w:trPr>
        <w:tc>
          <w:tcPr>
            <w:tcW w:w="511" w:type="pct"/>
            <w:tcBorders>
              <w:top w:val="single" w:sz="4" w:space="0" w:color="000000"/>
              <w:left w:val="single" w:sz="4" w:space="0" w:color="000000"/>
              <w:bottom w:val="single" w:sz="4" w:space="0" w:color="000000"/>
              <w:right w:val="single" w:sz="4" w:space="0" w:color="000000"/>
            </w:tcBorders>
          </w:tcPr>
          <w:p w14:paraId="69336796" w14:textId="77777777" w:rsidR="007062D6" w:rsidRPr="00C0222A" w:rsidRDefault="007062D6" w:rsidP="004360D9">
            <w:pPr>
              <w:ind w:left="108"/>
              <w:rPr>
                <w:rFonts w:ascii="Times New Roman" w:eastAsia="Times New Roman" w:hAnsi="Times New Roman" w:cs="Times New Roman"/>
                <w:highlight w:val="yellow"/>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7419E026" w14:textId="77777777" w:rsidR="007062D6" w:rsidRPr="00C0222A" w:rsidRDefault="007062D6" w:rsidP="00C0222A">
            <w:pPr>
              <w:ind w:left="108"/>
              <w:jc w:val="both"/>
              <w:rPr>
                <w:rFonts w:ascii="Times New Roman" w:eastAsia="Times New Roman" w:hAnsi="Times New Roman" w:cs="Times New Roman"/>
              </w:rPr>
            </w:pPr>
            <w:r w:rsidRPr="00C0222A">
              <w:rPr>
                <w:rFonts w:ascii="Times New Roman" w:eastAsia="Times New Roman" w:hAnsi="Times New Roman" w:cs="Times New Roman"/>
              </w:rPr>
              <w:t xml:space="preserve"> </w:t>
            </w:r>
          </w:p>
          <w:p w14:paraId="1FB8F8E9" w14:textId="77777777" w:rsidR="00C0222A" w:rsidRPr="00C0222A" w:rsidRDefault="008F43B8" w:rsidP="00C0222A">
            <w:pPr>
              <w:pStyle w:val="Default"/>
              <w:jc w:val="both"/>
              <w:rPr>
                <w:rFonts w:ascii="Times New Roman" w:eastAsia="Times New Roman" w:hAnsi="Times New Roman" w:cs="Times New Roman"/>
                <w:color w:val="auto"/>
              </w:rPr>
            </w:pPr>
            <w:r>
              <w:rPr>
                <w:rFonts w:ascii="Times New Roman" w:eastAsia="Times New Roman" w:hAnsi="Times New Roman" w:cs="Times New Roman"/>
                <w:color w:val="auto"/>
              </w:rPr>
              <w:t>D</w:t>
            </w:r>
            <w:r w:rsidR="00C0222A" w:rsidRPr="00C0222A">
              <w:rPr>
                <w:rFonts w:ascii="Times New Roman" w:eastAsia="Times New Roman" w:hAnsi="Times New Roman" w:cs="Times New Roman"/>
                <w:color w:val="auto"/>
              </w:rPr>
              <w:t xml:space="preserve">emonstrate anti-racist and anti-oppressive social work practice at the individual, family, group, organizational, community, research, and policy levels; and </w:t>
            </w:r>
          </w:p>
          <w:p w14:paraId="1631B3BA" w14:textId="77777777" w:rsidR="007062D6" w:rsidRPr="00C0222A" w:rsidRDefault="007062D6" w:rsidP="00C0222A">
            <w:pPr>
              <w:ind w:left="108" w:right="6"/>
              <w:jc w:val="both"/>
              <w:rPr>
                <w:rFonts w:ascii="Times New Roman" w:eastAsia="Times New Roman" w:hAnsi="Times New Roman" w:cs="Times New Roman"/>
              </w:rPr>
            </w:pPr>
          </w:p>
        </w:tc>
        <w:tc>
          <w:tcPr>
            <w:tcW w:w="2156" w:type="pct"/>
            <w:tcBorders>
              <w:top w:val="single" w:sz="4" w:space="0" w:color="000000"/>
              <w:left w:val="nil"/>
              <w:bottom w:val="single" w:sz="4" w:space="0" w:color="000000"/>
              <w:right w:val="single" w:sz="4" w:space="0" w:color="000000"/>
            </w:tcBorders>
          </w:tcPr>
          <w:p w14:paraId="0BC89913" w14:textId="77777777" w:rsidR="007062D6" w:rsidRPr="000D153C" w:rsidRDefault="000F2A0E" w:rsidP="007062D6">
            <w:pPr>
              <w:pStyle w:val="ListParagraph"/>
              <w:numPr>
                <w:ilvl w:val="0"/>
                <w:numId w:val="111"/>
              </w:numPr>
              <w:spacing w:after="7" w:line="243" w:lineRule="auto"/>
              <w:rPr>
                <w:rFonts w:ascii="Times New Roman" w:hAnsi="Times New Roman" w:cs="Times New Roman"/>
              </w:rPr>
            </w:pPr>
            <w:r w:rsidRPr="000D153C">
              <w:rPr>
                <w:rFonts w:ascii="Times New Roman" w:eastAsia="Times New Roman" w:hAnsi="Times New Roman" w:cs="Times New Roman"/>
              </w:rPr>
              <w:t>Review agency diversity training requirements, if any, and make recommendations to</w:t>
            </w:r>
            <w:r w:rsidR="00B91F21" w:rsidRPr="000D153C">
              <w:rPr>
                <w:rFonts w:ascii="Times New Roman" w:eastAsia="Times New Roman" w:hAnsi="Times New Roman" w:cs="Times New Roman"/>
              </w:rPr>
              <w:t xml:space="preserve"> </w:t>
            </w:r>
            <w:r w:rsidRPr="000D153C">
              <w:rPr>
                <w:rFonts w:ascii="Times New Roman" w:eastAsia="Times New Roman" w:hAnsi="Times New Roman" w:cs="Times New Roman"/>
              </w:rPr>
              <w:t xml:space="preserve">supervisor to address gaps related to anti-racist and anti-oppressive practices within </w:t>
            </w:r>
            <w:r w:rsidR="00B91F21" w:rsidRPr="000D153C">
              <w:rPr>
                <w:rFonts w:ascii="Times New Roman" w:eastAsia="Times New Roman" w:hAnsi="Times New Roman" w:cs="Times New Roman"/>
              </w:rPr>
              <w:t>trainings</w:t>
            </w:r>
          </w:p>
          <w:p w14:paraId="29A531B7" w14:textId="77777777" w:rsidR="007062D6" w:rsidRPr="000D153C" w:rsidRDefault="007062D6" w:rsidP="007062D6">
            <w:pPr>
              <w:pStyle w:val="ListParagraph"/>
              <w:numPr>
                <w:ilvl w:val="0"/>
                <w:numId w:val="111"/>
              </w:numPr>
              <w:spacing w:line="239" w:lineRule="auto"/>
              <w:rPr>
                <w:rFonts w:ascii="Times New Roman" w:hAnsi="Times New Roman" w:cs="Times New Roman"/>
              </w:rPr>
            </w:pPr>
            <w:r w:rsidRPr="000D153C">
              <w:rPr>
                <w:rFonts w:ascii="Times New Roman" w:eastAsia="Times New Roman" w:hAnsi="Times New Roman" w:cs="Times New Roman"/>
              </w:rPr>
              <w:t xml:space="preserve">Identify 2 existing clients within the agency and discuss the </w:t>
            </w:r>
            <w:r w:rsidR="00B91F21" w:rsidRPr="000D153C">
              <w:rPr>
                <w:rFonts w:ascii="Times New Roman" w:eastAsia="Times New Roman" w:hAnsi="Times New Roman" w:cs="Times New Roman"/>
              </w:rPr>
              <w:t>student's perspective on barriers to service clients may have faced due to the client's race, culture, and general background</w:t>
            </w:r>
          </w:p>
          <w:p w14:paraId="4170FBB8" w14:textId="77777777" w:rsidR="000F2A0E" w:rsidRDefault="000F2A0E" w:rsidP="007062D6">
            <w:pPr>
              <w:pStyle w:val="ListParagraph"/>
              <w:numPr>
                <w:ilvl w:val="0"/>
                <w:numId w:val="111"/>
              </w:numPr>
              <w:spacing w:line="239" w:lineRule="auto"/>
              <w:rPr>
                <w:rFonts w:ascii="Times New Roman" w:hAnsi="Times New Roman" w:cs="Times New Roman"/>
              </w:rPr>
            </w:pPr>
            <w:r w:rsidRPr="000D153C">
              <w:rPr>
                <w:rFonts w:ascii="Times New Roman" w:hAnsi="Times New Roman" w:cs="Times New Roman"/>
              </w:rPr>
              <w:t xml:space="preserve">Research, discuss, and present to supervisor </w:t>
            </w:r>
            <w:r w:rsidR="00B91F21" w:rsidRPr="000D153C">
              <w:rPr>
                <w:rFonts w:ascii="Times New Roman" w:hAnsi="Times New Roman" w:cs="Times New Roman"/>
              </w:rPr>
              <w:t>similarities</w:t>
            </w:r>
            <w:r w:rsidRPr="000D153C">
              <w:rPr>
                <w:rFonts w:ascii="Times New Roman" w:hAnsi="Times New Roman" w:cs="Times New Roman"/>
              </w:rPr>
              <w:t xml:space="preserve"> and </w:t>
            </w:r>
            <w:r w:rsidR="00B91F21" w:rsidRPr="000D153C">
              <w:rPr>
                <w:rFonts w:ascii="Times New Roman" w:hAnsi="Times New Roman" w:cs="Times New Roman"/>
              </w:rPr>
              <w:t>differences</w:t>
            </w:r>
            <w:r w:rsidRPr="000D153C">
              <w:rPr>
                <w:rFonts w:ascii="Times New Roman" w:hAnsi="Times New Roman" w:cs="Times New Roman"/>
              </w:rPr>
              <w:t xml:space="preserve"> between Anti-racist/anti-</w:t>
            </w:r>
            <w:r w:rsidR="00B91F21" w:rsidRPr="000D153C">
              <w:rPr>
                <w:rFonts w:ascii="Times New Roman" w:hAnsi="Times New Roman" w:cs="Times New Roman"/>
              </w:rPr>
              <w:t>oppressive practices and traditional DEI practices</w:t>
            </w:r>
          </w:p>
          <w:p w14:paraId="26758B33" w14:textId="77777777" w:rsidR="000D153C" w:rsidRPr="000D153C" w:rsidRDefault="000D153C" w:rsidP="007062D6">
            <w:pPr>
              <w:pStyle w:val="ListParagraph"/>
              <w:numPr>
                <w:ilvl w:val="0"/>
                <w:numId w:val="111"/>
              </w:numPr>
              <w:spacing w:line="239" w:lineRule="auto"/>
              <w:rPr>
                <w:rFonts w:ascii="Times New Roman" w:hAnsi="Times New Roman" w:cs="Times New Roman"/>
              </w:rPr>
            </w:pPr>
            <w:r>
              <w:rPr>
                <w:rFonts w:ascii="Times New Roman" w:hAnsi="Times New Roman" w:cs="Times New Roman"/>
              </w:rPr>
              <w:t xml:space="preserve">Compare and contrast the make of the agency employees and the population they serve.  Identify and discuss ways this could impact clients' experience within the agency </w:t>
            </w:r>
          </w:p>
          <w:p w14:paraId="0669F6B4" w14:textId="77777777" w:rsidR="007062D6" w:rsidRPr="000D153C" w:rsidRDefault="007062D6" w:rsidP="007062D6">
            <w:pPr>
              <w:pStyle w:val="ListParagraph"/>
              <w:numPr>
                <w:ilvl w:val="0"/>
                <w:numId w:val="111"/>
              </w:numPr>
              <w:spacing w:after="160" w:line="259" w:lineRule="auto"/>
              <w:ind w:right="23"/>
              <w:rPr>
                <w:rFonts w:ascii="Times New Roman" w:hAnsi="Times New Roman" w:cs="Times New Roman"/>
              </w:rPr>
            </w:pPr>
            <w:r w:rsidRPr="000D153C">
              <w:rPr>
                <w:rFonts w:ascii="Times New Roman" w:eastAsia="Times New Roman" w:hAnsi="Times New Roman" w:cs="Times New Roman"/>
              </w:rPr>
              <w:t>Other-___________________________________________</w:t>
            </w:r>
          </w:p>
        </w:tc>
        <w:tc>
          <w:tcPr>
            <w:tcW w:w="453" w:type="pct"/>
            <w:tcBorders>
              <w:top w:val="single" w:sz="4" w:space="0" w:color="000000"/>
              <w:left w:val="single" w:sz="4" w:space="0" w:color="000000"/>
              <w:bottom w:val="single" w:sz="4" w:space="0" w:color="000000"/>
              <w:right w:val="single" w:sz="4" w:space="0" w:color="000000"/>
            </w:tcBorders>
            <w:vAlign w:val="center"/>
          </w:tcPr>
          <w:p w14:paraId="2A29FC55" w14:textId="77777777" w:rsidR="007062D6" w:rsidRPr="00C0222A" w:rsidRDefault="007062D6" w:rsidP="004360D9">
            <w:pPr>
              <w:ind w:left="106"/>
              <w:jc w:val="center"/>
              <w:rPr>
                <w:highlight w:val="yellow"/>
              </w:rPr>
            </w:pPr>
            <w:r w:rsidRPr="00C0222A">
              <w:rPr>
                <w:rFonts w:ascii="Times New Roman" w:eastAsia="Times New Roman" w:hAnsi="Times New Roman" w:cs="Times New Roman"/>
                <w:b/>
                <w:highlight w:val="yellow"/>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27C21169" w14:textId="77777777" w:rsidR="007062D6" w:rsidRPr="00C0222A" w:rsidRDefault="007062D6" w:rsidP="004360D9">
            <w:pPr>
              <w:ind w:left="106"/>
              <w:jc w:val="center"/>
              <w:rPr>
                <w:rFonts w:ascii="Times New Roman" w:eastAsia="Times New Roman" w:hAnsi="Times New Roman" w:cs="Times New Roman"/>
                <w:b/>
                <w:highlight w:val="yellow"/>
              </w:rPr>
            </w:pPr>
          </w:p>
        </w:tc>
      </w:tr>
      <w:tr w:rsidR="007062D6" w14:paraId="22D80D52" w14:textId="77777777" w:rsidTr="008F43B8">
        <w:trPr>
          <w:trHeight w:val="2588"/>
        </w:trPr>
        <w:tc>
          <w:tcPr>
            <w:tcW w:w="511" w:type="pct"/>
            <w:tcBorders>
              <w:top w:val="single" w:sz="4" w:space="0" w:color="000000"/>
              <w:left w:val="single" w:sz="4" w:space="0" w:color="000000"/>
              <w:bottom w:val="single" w:sz="4" w:space="0" w:color="000000"/>
              <w:right w:val="single" w:sz="4" w:space="0" w:color="000000"/>
            </w:tcBorders>
          </w:tcPr>
          <w:p w14:paraId="5EA21A99" w14:textId="77777777" w:rsidR="007062D6" w:rsidRPr="00C0222A" w:rsidRDefault="007062D6" w:rsidP="004360D9">
            <w:pPr>
              <w:ind w:left="108"/>
              <w:rPr>
                <w:rFonts w:ascii="Times New Roman" w:eastAsia="Times New Roman" w:hAnsi="Times New Roman" w:cs="Times New Roman"/>
                <w:highlight w:val="yellow"/>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0BE34A5C" w14:textId="77777777" w:rsidR="00C0222A" w:rsidRPr="00C0222A" w:rsidRDefault="008F43B8" w:rsidP="00C0222A">
            <w:pPr>
              <w:ind w:left="108"/>
              <w:jc w:val="both"/>
              <w:rPr>
                <w:rFonts w:ascii="Times New Roman" w:eastAsia="Times New Roman" w:hAnsi="Times New Roman" w:cs="Times New Roman"/>
              </w:rPr>
            </w:pPr>
            <w:r>
              <w:rPr>
                <w:rFonts w:ascii="Times New Roman" w:eastAsia="Times New Roman" w:hAnsi="Times New Roman" w:cs="Times New Roman"/>
              </w:rPr>
              <w:t>D</w:t>
            </w:r>
            <w:r w:rsidR="00C0222A" w:rsidRPr="00C0222A">
              <w:rPr>
                <w:rFonts w:ascii="Times New Roman" w:eastAsia="Times New Roman" w:hAnsi="Times New Roman" w:cs="Times New Roman"/>
              </w:rPr>
              <w:t>emonstrate cultural humility by applying critical reflection, self-awareness, and self-regulation to manage the influence of bias, power, privilege, and values in working with clients and constituencies, acknowledging them as experts of their own lived experiences.</w:t>
            </w:r>
          </w:p>
          <w:p w14:paraId="29A858AE" w14:textId="77777777" w:rsidR="007062D6" w:rsidRPr="00C0222A" w:rsidRDefault="007062D6" w:rsidP="00C0222A">
            <w:pPr>
              <w:ind w:left="108"/>
              <w:jc w:val="both"/>
              <w:rPr>
                <w:rFonts w:ascii="Times New Roman" w:eastAsia="Times New Roman" w:hAnsi="Times New Roman" w:cs="Times New Roman"/>
              </w:rPr>
            </w:pPr>
          </w:p>
        </w:tc>
        <w:tc>
          <w:tcPr>
            <w:tcW w:w="2156" w:type="pct"/>
            <w:tcBorders>
              <w:top w:val="single" w:sz="4" w:space="0" w:color="000000"/>
              <w:left w:val="nil"/>
              <w:bottom w:val="single" w:sz="4" w:space="0" w:color="000000"/>
              <w:right w:val="single" w:sz="4" w:space="0" w:color="000000"/>
            </w:tcBorders>
          </w:tcPr>
          <w:p w14:paraId="3A5ED9F6" w14:textId="77777777" w:rsidR="00B91F21" w:rsidRPr="000D153C" w:rsidRDefault="00B91F21" w:rsidP="00B91F21">
            <w:pPr>
              <w:pStyle w:val="ListParagraph"/>
              <w:numPr>
                <w:ilvl w:val="0"/>
                <w:numId w:val="111"/>
              </w:numPr>
              <w:spacing w:after="7" w:line="243" w:lineRule="auto"/>
              <w:jc w:val="both"/>
              <w:rPr>
                <w:rFonts w:ascii="Times New Roman" w:eastAsia="Times New Roman" w:hAnsi="Times New Roman" w:cs="Times New Roman"/>
              </w:rPr>
            </w:pPr>
            <w:r w:rsidRPr="000D153C">
              <w:rPr>
                <w:rFonts w:ascii="Times New Roman" w:eastAsia="Times New Roman" w:hAnsi="Times New Roman" w:cs="Times New Roman"/>
              </w:rPr>
              <w:t xml:space="preserve">Reflect (in writing and review with supervisor) upon own race, culture, privilege, power and general background and their potential effect on relationships with clients </w:t>
            </w:r>
          </w:p>
          <w:p w14:paraId="63DC8888" w14:textId="77777777" w:rsidR="007062D6" w:rsidRPr="000D153C" w:rsidRDefault="007062D6" w:rsidP="007062D6">
            <w:pPr>
              <w:pStyle w:val="ListParagraph"/>
              <w:numPr>
                <w:ilvl w:val="0"/>
                <w:numId w:val="111"/>
              </w:numPr>
              <w:spacing w:after="12" w:line="239" w:lineRule="auto"/>
              <w:rPr>
                <w:rFonts w:ascii="Times New Roman" w:hAnsi="Times New Roman" w:cs="Times New Roman"/>
              </w:rPr>
            </w:pPr>
            <w:r w:rsidRPr="000D153C">
              <w:rPr>
                <w:rFonts w:ascii="Times New Roman" w:eastAsia="Times New Roman" w:hAnsi="Times New Roman" w:cs="Times New Roman"/>
              </w:rPr>
              <w:t xml:space="preserve">Demonstrate the ability to facilitate client self-determination in situations where differences exist between client and agency goals </w:t>
            </w:r>
          </w:p>
          <w:p w14:paraId="1E6EC544" w14:textId="77777777" w:rsidR="000D153C" w:rsidRPr="000D153C" w:rsidRDefault="000D153C" w:rsidP="007062D6">
            <w:pPr>
              <w:pStyle w:val="ListParagraph"/>
              <w:numPr>
                <w:ilvl w:val="0"/>
                <w:numId w:val="111"/>
              </w:numPr>
              <w:spacing w:after="160" w:line="259" w:lineRule="auto"/>
              <w:ind w:right="23"/>
              <w:rPr>
                <w:rFonts w:ascii="Times New Roman" w:hAnsi="Times New Roman" w:cs="Times New Roman"/>
              </w:rPr>
            </w:pPr>
            <w:r w:rsidRPr="000D153C">
              <w:rPr>
                <w:rFonts w:ascii="Times New Roman" w:hAnsi="Times New Roman" w:cs="Times New Roman"/>
              </w:rPr>
              <w:t>Identify and discuss at least one personal bias (student's) and value that might potentially influence the student's work with any diverse group</w:t>
            </w:r>
          </w:p>
          <w:p w14:paraId="1A927ED9" w14:textId="77777777" w:rsidR="000D153C" w:rsidRPr="000D153C" w:rsidRDefault="000D153C" w:rsidP="007062D6">
            <w:pPr>
              <w:pStyle w:val="ListParagraph"/>
              <w:numPr>
                <w:ilvl w:val="0"/>
                <w:numId w:val="111"/>
              </w:numPr>
              <w:spacing w:after="160" w:line="259" w:lineRule="auto"/>
              <w:ind w:right="23"/>
              <w:rPr>
                <w:rFonts w:ascii="Times New Roman" w:hAnsi="Times New Roman" w:cs="Times New Roman"/>
              </w:rPr>
            </w:pPr>
            <w:r w:rsidRPr="000D153C">
              <w:rPr>
                <w:rFonts w:ascii="Times New Roman" w:hAnsi="Times New Roman" w:cs="Times New Roman"/>
              </w:rPr>
              <w:t>Shadow a social worker in a rural area and compare/contrast barriers faced by the population served. (</w:t>
            </w:r>
            <w:proofErr w:type="gramStart"/>
            <w:r w:rsidRPr="000D153C">
              <w:rPr>
                <w:rFonts w:ascii="Times New Roman" w:hAnsi="Times New Roman" w:cs="Times New Roman"/>
              </w:rPr>
              <w:t>or</w:t>
            </w:r>
            <w:proofErr w:type="gramEnd"/>
            <w:r w:rsidRPr="000D153C">
              <w:rPr>
                <w:rFonts w:ascii="Times New Roman" w:hAnsi="Times New Roman" w:cs="Times New Roman"/>
              </w:rPr>
              <w:t xml:space="preserve"> vice versa) </w:t>
            </w:r>
          </w:p>
          <w:p w14:paraId="011906B4" w14:textId="77777777" w:rsidR="007062D6" w:rsidRPr="000D153C" w:rsidRDefault="007062D6" w:rsidP="007062D6">
            <w:pPr>
              <w:pStyle w:val="ListParagraph"/>
              <w:numPr>
                <w:ilvl w:val="0"/>
                <w:numId w:val="111"/>
              </w:numPr>
              <w:spacing w:after="160" w:line="259" w:lineRule="auto"/>
              <w:ind w:right="23"/>
              <w:rPr>
                <w:rFonts w:ascii="Times New Roman" w:hAnsi="Times New Roman" w:cs="Times New Roman"/>
              </w:rPr>
            </w:pPr>
            <w:r w:rsidRPr="000D153C">
              <w:rPr>
                <w:rFonts w:ascii="Times New Roman" w:eastAsia="Times New Roman" w:hAnsi="Times New Roman" w:cs="Times New Roman"/>
              </w:rPr>
              <w:t>Other-__________________________________________</w:t>
            </w:r>
          </w:p>
        </w:tc>
        <w:tc>
          <w:tcPr>
            <w:tcW w:w="453" w:type="pct"/>
            <w:tcBorders>
              <w:top w:val="single" w:sz="4" w:space="0" w:color="000000"/>
              <w:left w:val="single" w:sz="4" w:space="0" w:color="000000"/>
              <w:bottom w:val="single" w:sz="4" w:space="0" w:color="000000"/>
              <w:right w:val="single" w:sz="4" w:space="0" w:color="000000"/>
            </w:tcBorders>
            <w:vAlign w:val="center"/>
          </w:tcPr>
          <w:p w14:paraId="3822DFE3" w14:textId="77777777" w:rsidR="007062D6" w:rsidRPr="00C0222A" w:rsidRDefault="007062D6" w:rsidP="004360D9">
            <w:pPr>
              <w:ind w:left="106"/>
              <w:jc w:val="center"/>
              <w:rPr>
                <w:highlight w:val="yellow"/>
              </w:rPr>
            </w:pPr>
            <w:r w:rsidRPr="00C0222A">
              <w:rPr>
                <w:rFonts w:ascii="Times New Roman" w:eastAsia="Times New Roman" w:hAnsi="Times New Roman" w:cs="Times New Roman"/>
                <w:b/>
                <w:highlight w:val="yellow"/>
              </w:rPr>
              <w:t xml:space="preserve"> </w:t>
            </w:r>
          </w:p>
        </w:tc>
        <w:tc>
          <w:tcPr>
            <w:tcW w:w="557" w:type="pct"/>
            <w:tcBorders>
              <w:top w:val="single" w:sz="4" w:space="0" w:color="000000"/>
              <w:left w:val="single" w:sz="4" w:space="0" w:color="000000"/>
              <w:bottom w:val="single" w:sz="4" w:space="0" w:color="000000"/>
              <w:right w:val="single" w:sz="4" w:space="0" w:color="000000"/>
            </w:tcBorders>
          </w:tcPr>
          <w:p w14:paraId="2CF3DFA8" w14:textId="77777777" w:rsidR="007062D6" w:rsidRPr="00C0222A" w:rsidRDefault="007062D6" w:rsidP="004360D9">
            <w:pPr>
              <w:ind w:left="106"/>
              <w:jc w:val="center"/>
              <w:rPr>
                <w:rFonts w:ascii="Times New Roman" w:eastAsia="Times New Roman" w:hAnsi="Times New Roman" w:cs="Times New Roman"/>
                <w:b/>
                <w:highlight w:val="yellow"/>
              </w:rPr>
            </w:pPr>
          </w:p>
        </w:tc>
      </w:tr>
      <w:tr w:rsidR="007062D6" w14:paraId="42F3C9BB" w14:textId="77777777" w:rsidTr="00B9199E">
        <w:trPr>
          <w:trHeight w:val="485"/>
        </w:trPr>
        <w:tc>
          <w:tcPr>
            <w:tcW w:w="5000" w:type="pct"/>
            <w:gridSpan w:val="5"/>
            <w:tcBorders>
              <w:top w:val="single" w:sz="4" w:space="0" w:color="000000"/>
              <w:left w:val="single" w:sz="4" w:space="0" w:color="000000"/>
              <w:bottom w:val="single" w:sz="4" w:space="0" w:color="000000"/>
              <w:right w:val="single" w:sz="4" w:space="0" w:color="000000"/>
            </w:tcBorders>
          </w:tcPr>
          <w:p w14:paraId="5583BBBC" w14:textId="77777777" w:rsidR="007062D6" w:rsidRPr="00C0222A" w:rsidRDefault="007062D6" w:rsidP="004360D9">
            <w:pPr>
              <w:ind w:left="106"/>
              <w:rPr>
                <w:rFonts w:ascii="Times New Roman" w:eastAsia="Times New Roman" w:hAnsi="Times New Roman" w:cs="Times New Roman"/>
                <w:b/>
              </w:rPr>
            </w:pPr>
            <w:r w:rsidRPr="00C0222A">
              <w:rPr>
                <w:rFonts w:ascii="Times New Roman" w:eastAsia="Times New Roman" w:hAnsi="Times New Roman" w:cs="Times New Roman"/>
                <w:b/>
              </w:rPr>
              <w:t>Student Comments C</w:t>
            </w:r>
            <w:r w:rsidR="00C0222A" w:rsidRPr="00C0222A">
              <w:rPr>
                <w:rFonts w:ascii="Times New Roman" w:eastAsia="Times New Roman" w:hAnsi="Times New Roman" w:cs="Times New Roman"/>
                <w:b/>
              </w:rPr>
              <w:t>3</w:t>
            </w:r>
            <w:r w:rsidRPr="00C0222A">
              <w:rPr>
                <w:rFonts w:ascii="Times New Roman" w:eastAsia="Times New Roman" w:hAnsi="Times New Roman" w:cs="Times New Roman"/>
                <w:b/>
              </w:rPr>
              <w:t>:</w:t>
            </w:r>
          </w:p>
          <w:p w14:paraId="39C5F6EF" w14:textId="77777777" w:rsidR="007062D6" w:rsidRPr="00C0222A" w:rsidRDefault="007062D6" w:rsidP="004360D9">
            <w:pPr>
              <w:ind w:left="106"/>
              <w:rPr>
                <w:rFonts w:ascii="Times New Roman" w:eastAsia="Times New Roman" w:hAnsi="Times New Roman" w:cs="Times New Roman"/>
                <w:b/>
              </w:rPr>
            </w:pPr>
          </w:p>
          <w:p w14:paraId="7A9F0E48" w14:textId="77777777" w:rsidR="007062D6" w:rsidRPr="00C0222A" w:rsidRDefault="007062D6" w:rsidP="004360D9">
            <w:pPr>
              <w:ind w:left="106"/>
              <w:rPr>
                <w:rFonts w:ascii="Times New Roman" w:eastAsia="Times New Roman" w:hAnsi="Times New Roman" w:cs="Times New Roman"/>
                <w:b/>
              </w:rPr>
            </w:pPr>
          </w:p>
        </w:tc>
      </w:tr>
      <w:tr w:rsidR="007062D6" w14:paraId="51AC054E" w14:textId="77777777" w:rsidTr="00B9199E">
        <w:trPr>
          <w:trHeight w:val="485"/>
        </w:trPr>
        <w:tc>
          <w:tcPr>
            <w:tcW w:w="5000" w:type="pct"/>
            <w:gridSpan w:val="5"/>
            <w:tcBorders>
              <w:top w:val="single" w:sz="4" w:space="0" w:color="000000"/>
              <w:left w:val="single" w:sz="4" w:space="0" w:color="000000"/>
              <w:bottom w:val="single" w:sz="4" w:space="0" w:color="000000"/>
              <w:right w:val="single" w:sz="4" w:space="0" w:color="000000"/>
            </w:tcBorders>
          </w:tcPr>
          <w:p w14:paraId="1D8EE23A" w14:textId="77777777" w:rsidR="007062D6" w:rsidRPr="00C0222A" w:rsidRDefault="00B31883" w:rsidP="004360D9">
            <w:pPr>
              <w:ind w:left="108"/>
              <w:rPr>
                <w:rFonts w:ascii="Times New Roman" w:eastAsia="Times New Roman" w:hAnsi="Times New Roman" w:cs="Times New Roman"/>
                <w:b/>
              </w:rPr>
            </w:pPr>
            <w:r w:rsidRPr="00C0222A">
              <w:rPr>
                <w:rFonts w:ascii="Times New Roman" w:eastAsia="Times New Roman" w:hAnsi="Times New Roman" w:cs="Times New Roman"/>
                <w:b/>
              </w:rPr>
              <w:t>Practicum</w:t>
            </w:r>
            <w:r w:rsidR="007062D6" w:rsidRPr="00C0222A">
              <w:rPr>
                <w:rFonts w:ascii="Times New Roman" w:eastAsia="Times New Roman" w:hAnsi="Times New Roman" w:cs="Times New Roman"/>
                <w:b/>
              </w:rPr>
              <w:t>/Task Instructor Comments C</w:t>
            </w:r>
            <w:r w:rsidR="00C0222A" w:rsidRPr="00C0222A">
              <w:rPr>
                <w:rFonts w:ascii="Times New Roman" w:eastAsia="Times New Roman" w:hAnsi="Times New Roman" w:cs="Times New Roman"/>
                <w:b/>
              </w:rPr>
              <w:t>3</w:t>
            </w:r>
            <w:r w:rsidR="007062D6" w:rsidRPr="00C0222A">
              <w:rPr>
                <w:rFonts w:ascii="Times New Roman" w:eastAsia="Times New Roman" w:hAnsi="Times New Roman" w:cs="Times New Roman"/>
                <w:b/>
              </w:rPr>
              <w:t>:</w:t>
            </w:r>
          </w:p>
          <w:p w14:paraId="0D899601" w14:textId="77777777" w:rsidR="00C0222A" w:rsidRDefault="00C0222A" w:rsidP="004360D9">
            <w:pPr>
              <w:ind w:left="108"/>
              <w:rPr>
                <w:rFonts w:ascii="Times New Roman" w:eastAsia="Times New Roman" w:hAnsi="Times New Roman" w:cs="Times New Roman"/>
                <w:b/>
              </w:rPr>
            </w:pPr>
          </w:p>
          <w:p w14:paraId="724C4A0D" w14:textId="77777777" w:rsidR="000D153C" w:rsidRDefault="000D153C" w:rsidP="004360D9">
            <w:pPr>
              <w:ind w:left="108"/>
              <w:rPr>
                <w:rFonts w:ascii="Times New Roman" w:eastAsia="Times New Roman" w:hAnsi="Times New Roman" w:cs="Times New Roman"/>
                <w:b/>
              </w:rPr>
            </w:pPr>
          </w:p>
          <w:p w14:paraId="73C1BC92" w14:textId="77777777" w:rsidR="00C0222A" w:rsidRPr="00C0222A" w:rsidRDefault="00C0222A" w:rsidP="004360D9">
            <w:pPr>
              <w:ind w:left="108"/>
              <w:rPr>
                <w:rFonts w:ascii="Times New Roman" w:eastAsia="Times New Roman" w:hAnsi="Times New Roman" w:cs="Times New Roman"/>
                <w:b/>
              </w:rPr>
            </w:pPr>
          </w:p>
          <w:p w14:paraId="6A6C23F3" w14:textId="77777777" w:rsidR="007062D6" w:rsidRPr="00C0222A" w:rsidRDefault="007062D6" w:rsidP="004360D9">
            <w:pPr>
              <w:ind w:left="106"/>
              <w:rPr>
                <w:rFonts w:ascii="Times New Roman" w:eastAsia="Times New Roman" w:hAnsi="Times New Roman" w:cs="Times New Roman"/>
                <w:b/>
              </w:rPr>
            </w:pPr>
          </w:p>
        </w:tc>
      </w:tr>
    </w:tbl>
    <w:tbl>
      <w:tblPr>
        <w:tblStyle w:val="TableGrid0"/>
        <w:tblpPr w:leftFromText="180" w:rightFromText="180" w:vertAnchor="text" w:horzAnchor="margin" w:tblpXSpec="center" w:tblpY="-149"/>
        <w:tblW w:w="0" w:type="auto"/>
        <w:tblInd w:w="0" w:type="dxa"/>
        <w:tblLayout w:type="fixed"/>
        <w:tblCellMar>
          <w:top w:w="7" w:type="dxa"/>
          <w:right w:w="54" w:type="dxa"/>
        </w:tblCellMar>
        <w:tblLook w:val="04A0" w:firstRow="1" w:lastRow="0" w:firstColumn="1" w:lastColumn="0" w:noHBand="0" w:noVBand="1"/>
      </w:tblPr>
      <w:tblGrid>
        <w:gridCol w:w="1172"/>
        <w:gridCol w:w="3254"/>
        <w:gridCol w:w="7535"/>
        <w:gridCol w:w="1099"/>
        <w:gridCol w:w="1330"/>
      </w:tblGrid>
      <w:tr w:rsidR="007062D6" w14:paraId="47F7CE60" w14:textId="77777777" w:rsidTr="004360D9">
        <w:trPr>
          <w:trHeight w:val="770"/>
        </w:trPr>
        <w:tc>
          <w:tcPr>
            <w:tcW w:w="14390" w:type="dxa"/>
            <w:gridSpan w:val="5"/>
            <w:tcBorders>
              <w:top w:val="single" w:sz="4" w:space="0" w:color="000000"/>
              <w:left w:val="single" w:sz="4" w:space="0" w:color="000000"/>
              <w:bottom w:val="single" w:sz="4" w:space="0" w:color="000000"/>
              <w:right w:val="single" w:sz="4" w:space="0" w:color="000000"/>
            </w:tcBorders>
          </w:tcPr>
          <w:p w14:paraId="4F546DFB" w14:textId="77777777" w:rsidR="007062D6" w:rsidRDefault="007062D6" w:rsidP="004360D9">
            <w:pPr>
              <w:ind w:left="108"/>
            </w:pPr>
          </w:p>
          <w:p w14:paraId="750C1E8E" w14:textId="77777777" w:rsidR="007062D6" w:rsidRDefault="007062D6" w:rsidP="004360D9">
            <w:pPr>
              <w:ind w:left="53"/>
              <w:jc w:val="center"/>
            </w:pPr>
            <w:r>
              <w:rPr>
                <w:rFonts w:ascii="Times New Roman" w:eastAsia="Times New Roman" w:hAnsi="Times New Roman" w:cs="Times New Roman"/>
                <w:b/>
              </w:rPr>
              <w:t>Competency #4:</w:t>
            </w:r>
            <w:r>
              <w:rPr>
                <w:sz w:val="24"/>
              </w:rPr>
              <w:t xml:space="preserve"> </w:t>
            </w:r>
            <w:r>
              <w:rPr>
                <w:rFonts w:ascii="Times New Roman" w:eastAsia="Times New Roman" w:hAnsi="Times New Roman" w:cs="Times New Roman"/>
                <w:b/>
              </w:rPr>
              <w:t xml:space="preserve">Engage In Practice-informed Research and Research-informed Practice </w:t>
            </w:r>
          </w:p>
          <w:p w14:paraId="6CFD2EC3" w14:textId="77777777" w:rsidR="007062D6" w:rsidRDefault="007062D6" w:rsidP="004360D9">
            <w:pPr>
              <w:ind w:left="108"/>
            </w:pPr>
            <w:r>
              <w:rPr>
                <w:rFonts w:ascii="Times New Roman" w:eastAsia="Times New Roman" w:hAnsi="Times New Roman" w:cs="Times New Roman"/>
                <w:b/>
              </w:rPr>
              <w:t xml:space="preserve"> </w:t>
            </w:r>
          </w:p>
        </w:tc>
      </w:tr>
      <w:tr w:rsidR="007062D6" w14:paraId="43084FE2" w14:textId="77777777" w:rsidTr="004360D9">
        <w:trPr>
          <w:trHeight w:val="360"/>
        </w:trPr>
        <w:tc>
          <w:tcPr>
            <w:tcW w:w="1172" w:type="dxa"/>
            <w:tcBorders>
              <w:top w:val="single" w:sz="4" w:space="0" w:color="000000"/>
              <w:left w:val="single" w:sz="4" w:space="0" w:color="000000"/>
              <w:bottom w:val="single" w:sz="4" w:space="0" w:color="000000"/>
              <w:right w:val="single" w:sz="4" w:space="0" w:color="000000"/>
            </w:tcBorders>
          </w:tcPr>
          <w:p w14:paraId="08B50322" w14:textId="77777777" w:rsidR="007062D6" w:rsidRDefault="007062D6" w:rsidP="004360D9">
            <w:pPr>
              <w:ind w:left="54"/>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3254" w:type="dxa"/>
            <w:tcBorders>
              <w:top w:val="single" w:sz="4" w:space="0" w:color="000000"/>
              <w:left w:val="single" w:sz="4" w:space="0" w:color="000000"/>
              <w:bottom w:val="single" w:sz="4" w:space="0" w:color="000000"/>
              <w:right w:val="single" w:sz="4" w:space="0" w:color="000000"/>
            </w:tcBorders>
          </w:tcPr>
          <w:p w14:paraId="2345E30E" w14:textId="77777777" w:rsidR="007062D6" w:rsidRDefault="007062D6" w:rsidP="004360D9">
            <w:pPr>
              <w:ind w:left="54"/>
              <w:jc w:val="center"/>
            </w:pPr>
            <w:r>
              <w:rPr>
                <w:rFonts w:ascii="Times New Roman" w:eastAsia="Times New Roman" w:hAnsi="Times New Roman" w:cs="Times New Roman"/>
                <w:b/>
              </w:rPr>
              <w:t xml:space="preserve">Practice Dimensions </w:t>
            </w:r>
          </w:p>
        </w:tc>
        <w:tc>
          <w:tcPr>
            <w:tcW w:w="7535" w:type="dxa"/>
            <w:tcBorders>
              <w:top w:val="single" w:sz="4" w:space="0" w:color="000000"/>
              <w:left w:val="nil"/>
              <w:bottom w:val="single" w:sz="4" w:space="0" w:color="000000"/>
              <w:right w:val="single" w:sz="4" w:space="0" w:color="000000"/>
            </w:tcBorders>
          </w:tcPr>
          <w:p w14:paraId="4B24504D" w14:textId="77777777" w:rsidR="007062D6" w:rsidRDefault="007062D6" w:rsidP="004360D9">
            <w:pPr>
              <w:ind w:left="1040"/>
            </w:pPr>
            <w:r>
              <w:rPr>
                <w:rFonts w:ascii="Times New Roman" w:eastAsia="Times New Roman" w:hAnsi="Times New Roman" w:cs="Times New Roman"/>
                <w:b/>
              </w:rPr>
              <w:t xml:space="preserve"> Suggested/Possible Task(s) </w:t>
            </w:r>
          </w:p>
        </w:tc>
        <w:tc>
          <w:tcPr>
            <w:tcW w:w="1099" w:type="dxa"/>
            <w:tcBorders>
              <w:top w:val="single" w:sz="4" w:space="0" w:color="000000"/>
              <w:left w:val="single" w:sz="4" w:space="0" w:color="000000"/>
              <w:bottom w:val="single" w:sz="4" w:space="0" w:color="000000"/>
              <w:right w:val="single" w:sz="4" w:space="0" w:color="000000"/>
            </w:tcBorders>
          </w:tcPr>
          <w:p w14:paraId="4B296700"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1330" w:type="dxa"/>
            <w:tcBorders>
              <w:top w:val="single" w:sz="4" w:space="0" w:color="000000"/>
              <w:left w:val="single" w:sz="4" w:space="0" w:color="000000"/>
              <w:bottom w:val="single" w:sz="4" w:space="0" w:color="000000"/>
              <w:right w:val="single" w:sz="4" w:space="0" w:color="000000"/>
            </w:tcBorders>
            <w:vAlign w:val="center"/>
          </w:tcPr>
          <w:p w14:paraId="0E613A5A" w14:textId="77777777" w:rsidR="007062D6" w:rsidRDefault="007062D6" w:rsidP="004360D9">
            <w:pPr>
              <w:ind w:left="151"/>
              <w:jc w:val="center"/>
            </w:pPr>
            <w:r>
              <w:rPr>
                <w:rFonts w:ascii="Times New Roman" w:eastAsia="Times New Roman" w:hAnsi="Times New Roman" w:cs="Times New Roman"/>
                <w:b/>
              </w:rPr>
              <w:t>Instructor Score</w:t>
            </w:r>
          </w:p>
        </w:tc>
      </w:tr>
      <w:tr w:rsidR="007062D6" w14:paraId="75AAD301" w14:textId="77777777" w:rsidTr="004360D9">
        <w:trPr>
          <w:trHeight w:val="2257"/>
        </w:trPr>
        <w:tc>
          <w:tcPr>
            <w:tcW w:w="1172" w:type="dxa"/>
            <w:tcBorders>
              <w:top w:val="single" w:sz="4" w:space="0" w:color="000000"/>
              <w:left w:val="single" w:sz="4" w:space="0" w:color="000000"/>
              <w:bottom w:val="single" w:sz="4" w:space="0" w:color="000000"/>
              <w:right w:val="single" w:sz="4" w:space="0" w:color="000000"/>
            </w:tcBorders>
          </w:tcPr>
          <w:p w14:paraId="30ED6BFE" w14:textId="77777777" w:rsidR="007062D6" w:rsidRDefault="007062D6" w:rsidP="004360D9">
            <w:pPr>
              <w:ind w:left="108"/>
              <w:rPr>
                <w:rFonts w:ascii="Times New Roman" w:eastAsia="Times New Roman" w:hAnsi="Times New Roman" w:cs="Times New Roman"/>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1F54AF6A" w14:textId="77777777" w:rsidR="007062D6" w:rsidRDefault="007062D6" w:rsidP="004360D9">
            <w:pPr>
              <w:ind w:left="108"/>
            </w:pPr>
            <w:r>
              <w:rPr>
                <w:rFonts w:ascii="Times New Roman" w:eastAsia="Times New Roman" w:hAnsi="Times New Roman" w:cs="Times New Roman"/>
              </w:rPr>
              <w:t xml:space="preserve"> </w:t>
            </w:r>
          </w:p>
          <w:p w14:paraId="0EDA3B92" w14:textId="77777777" w:rsidR="007062D6" w:rsidRDefault="00BC3A23" w:rsidP="004360D9">
            <w:pPr>
              <w:ind w:left="108"/>
            </w:pPr>
            <w:r>
              <w:rPr>
                <w:rFonts w:ascii="Times New Roman" w:hAnsi="Times New Roman" w:cs="Times New Roman"/>
              </w:rPr>
              <w:t>A</w:t>
            </w:r>
            <w:r w:rsidRPr="00F01CC4">
              <w:rPr>
                <w:rFonts w:ascii="Times New Roman" w:hAnsi="Times New Roman" w:cs="Times New Roman"/>
              </w:rPr>
              <w:t>pply research findings to inform and improve practice, policy, and programs</w:t>
            </w:r>
          </w:p>
        </w:tc>
        <w:tc>
          <w:tcPr>
            <w:tcW w:w="7535" w:type="dxa"/>
            <w:tcBorders>
              <w:top w:val="single" w:sz="4" w:space="0" w:color="000000"/>
              <w:left w:val="nil"/>
              <w:bottom w:val="single" w:sz="4" w:space="0" w:color="000000"/>
              <w:right w:val="single" w:sz="4" w:space="0" w:color="000000"/>
            </w:tcBorders>
          </w:tcPr>
          <w:p w14:paraId="652BFD25" w14:textId="77777777" w:rsidR="007062D6" w:rsidRPr="00217F6F" w:rsidRDefault="001F4D65" w:rsidP="007062D6">
            <w:pPr>
              <w:pStyle w:val="ListParagraph"/>
              <w:numPr>
                <w:ilvl w:val="0"/>
                <w:numId w:val="114"/>
              </w:numPr>
              <w:spacing w:after="15" w:line="238" w:lineRule="auto"/>
              <w:rPr>
                <w:rFonts w:ascii="Times New Roman" w:hAnsi="Times New Roman" w:cs="Times New Roman"/>
              </w:rPr>
            </w:pPr>
            <w:r w:rsidRPr="00217F6F">
              <w:rPr>
                <w:rFonts w:ascii="Times New Roman" w:eastAsia="Times New Roman" w:hAnsi="Times New Roman" w:cs="Times New Roman"/>
              </w:rPr>
              <w:t xml:space="preserve">Research articles that support the use of agency interventions with the specific population they target, taking into consideration race, gender, socioeconomic status </w:t>
            </w:r>
            <w:proofErr w:type="spellStart"/>
            <w:r w:rsidRPr="00217F6F">
              <w:rPr>
                <w:rFonts w:ascii="Times New Roman" w:eastAsia="Times New Roman" w:hAnsi="Times New Roman" w:cs="Times New Roman"/>
              </w:rPr>
              <w:t>etc</w:t>
            </w:r>
            <w:proofErr w:type="spellEnd"/>
            <w:r w:rsidRPr="00217F6F">
              <w:rPr>
                <w:rFonts w:ascii="Times New Roman" w:eastAsia="Times New Roman" w:hAnsi="Times New Roman" w:cs="Times New Roman"/>
              </w:rPr>
              <w:t xml:space="preserve"> and </w:t>
            </w:r>
            <w:proofErr w:type="gramStart"/>
            <w:r w:rsidRPr="00217F6F">
              <w:rPr>
                <w:rFonts w:ascii="Times New Roman" w:eastAsia="Times New Roman" w:hAnsi="Times New Roman" w:cs="Times New Roman"/>
              </w:rPr>
              <w:t>discuss</w:t>
            </w:r>
            <w:proofErr w:type="gramEnd"/>
            <w:r w:rsidRPr="00217F6F">
              <w:rPr>
                <w:rFonts w:ascii="Times New Roman" w:eastAsia="Times New Roman" w:hAnsi="Times New Roman" w:cs="Times New Roman"/>
              </w:rPr>
              <w:t xml:space="preserve"> with supervisor</w:t>
            </w:r>
          </w:p>
          <w:p w14:paraId="639B5B9E" w14:textId="77777777" w:rsidR="001F4D65" w:rsidRPr="00217F6F" w:rsidRDefault="001F4D65" w:rsidP="007062D6">
            <w:pPr>
              <w:pStyle w:val="ListParagraph"/>
              <w:numPr>
                <w:ilvl w:val="0"/>
                <w:numId w:val="114"/>
              </w:numPr>
              <w:spacing w:line="239" w:lineRule="auto"/>
              <w:ind w:right="49"/>
              <w:rPr>
                <w:rFonts w:ascii="Times New Roman" w:hAnsi="Times New Roman" w:cs="Times New Roman"/>
              </w:rPr>
            </w:pPr>
            <w:r w:rsidRPr="00217F6F">
              <w:rPr>
                <w:rFonts w:ascii="Times New Roman" w:hAnsi="Times New Roman" w:cs="Times New Roman"/>
              </w:rPr>
              <w:t>Research evidence-based policies informing agency practice and client population; discuss with the supervisor</w:t>
            </w:r>
          </w:p>
          <w:p w14:paraId="5A169ACF" w14:textId="77777777" w:rsidR="007062D6" w:rsidRPr="00217F6F" w:rsidRDefault="001F4D65" w:rsidP="007062D6">
            <w:pPr>
              <w:pStyle w:val="ListParagraph"/>
              <w:numPr>
                <w:ilvl w:val="0"/>
                <w:numId w:val="114"/>
              </w:numPr>
              <w:spacing w:line="239" w:lineRule="auto"/>
              <w:ind w:right="49"/>
              <w:rPr>
                <w:rFonts w:ascii="Times New Roman" w:hAnsi="Times New Roman" w:cs="Times New Roman"/>
              </w:rPr>
            </w:pPr>
            <w:r w:rsidRPr="00217F6F">
              <w:rPr>
                <w:rFonts w:ascii="Times New Roman" w:eastAsia="Times New Roman" w:hAnsi="Times New Roman" w:cs="Times New Roman"/>
              </w:rPr>
              <w:t xml:space="preserve">Read and discuss </w:t>
            </w:r>
            <w:r w:rsidR="007062D6" w:rsidRPr="00217F6F">
              <w:rPr>
                <w:rFonts w:ascii="Times New Roman" w:eastAsia="Times New Roman" w:hAnsi="Times New Roman" w:cs="Times New Roman"/>
              </w:rPr>
              <w:t xml:space="preserve">at least two journal articles on a topic related to client issues with supervisor and staff </w:t>
            </w:r>
          </w:p>
          <w:p w14:paraId="303DCBF2" w14:textId="77777777" w:rsidR="007062D6" w:rsidRPr="00217F6F" w:rsidRDefault="007062D6" w:rsidP="007062D6">
            <w:pPr>
              <w:pStyle w:val="ListParagraph"/>
              <w:numPr>
                <w:ilvl w:val="0"/>
                <w:numId w:val="114"/>
              </w:numPr>
              <w:spacing w:after="160" w:line="259" w:lineRule="auto"/>
              <w:ind w:right="23"/>
              <w:rPr>
                <w:rFonts w:ascii="Times New Roman" w:hAnsi="Times New Roman" w:cs="Times New Roman"/>
              </w:rPr>
            </w:pPr>
            <w:r w:rsidRPr="00217F6F">
              <w:rPr>
                <w:rFonts w:ascii="Times New Roman" w:eastAsia="Times New Roman" w:hAnsi="Times New Roman" w:cs="Times New Roman"/>
              </w:rPr>
              <w:t>Other_______________________________________________________</w:t>
            </w:r>
          </w:p>
        </w:tc>
        <w:tc>
          <w:tcPr>
            <w:tcW w:w="1099" w:type="dxa"/>
            <w:tcBorders>
              <w:top w:val="single" w:sz="4" w:space="0" w:color="000000"/>
              <w:left w:val="single" w:sz="4" w:space="0" w:color="000000"/>
              <w:bottom w:val="single" w:sz="4" w:space="0" w:color="000000"/>
              <w:right w:val="single" w:sz="4" w:space="0" w:color="000000"/>
            </w:tcBorders>
          </w:tcPr>
          <w:p w14:paraId="4DC5C719" w14:textId="77777777" w:rsidR="007062D6" w:rsidRDefault="007062D6" w:rsidP="004360D9">
            <w:pPr>
              <w:ind w:left="107"/>
              <w:jc w:val="center"/>
              <w:rPr>
                <w:rFonts w:ascii="Times New Roman" w:eastAsia="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3773EF29" w14:textId="77777777" w:rsidR="007062D6" w:rsidRDefault="007062D6" w:rsidP="004360D9">
            <w:pPr>
              <w:ind w:left="107"/>
              <w:jc w:val="center"/>
            </w:pPr>
            <w:r>
              <w:rPr>
                <w:rFonts w:ascii="Times New Roman" w:eastAsia="Times New Roman" w:hAnsi="Times New Roman" w:cs="Times New Roman"/>
                <w:b/>
              </w:rPr>
              <w:t xml:space="preserve"> </w:t>
            </w:r>
          </w:p>
        </w:tc>
      </w:tr>
      <w:tr w:rsidR="007062D6" w14:paraId="6C8A8DF4" w14:textId="77777777" w:rsidTr="004360D9">
        <w:trPr>
          <w:trHeight w:val="2050"/>
        </w:trPr>
        <w:tc>
          <w:tcPr>
            <w:tcW w:w="1172" w:type="dxa"/>
            <w:tcBorders>
              <w:top w:val="single" w:sz="4" w:space="0" w:color="000000"/>
              <w:left w:val="single" w:sz="4" w:space="0" w:color="000000"/>
              <w:right w:val="single" w:sz="4" w:space="0" w:color="000000"/>
            </w:tcBorders>
          </w:tcPr>
          <w:p w14:paraId="356DC8C5" w14:textId="77777777" w:rsidR="007062D6" w:rsidRDefault="007062D6" w:rsidP="004360D9">
            <w:pPr>
              <w:ind w:left="108"/>
              <w:rPr>
                <w:rFonts w:ascii="Times New Roman" w:eastAsia="Times New Roman" w:hAnsi="Times New Roman" w:cs="Times New Roman"/>
              </w:rPr>
            </w:pPr>
          </w:p>
        </w:tc>
        <w:tc>
          <w:tcPr>
            <w:tcW w:w="3254" w:type="dxa"/>
            <w:tcBorders>
              <w:top w:val="single" w:sz="4" w:space="0" w:color="000000"/>
              <w:left w:val="single" w:sz="4" w:space="0" w:color="000000"/>
              <w:right w:val="single" w:sz="4" w:space="0" w:color="000000"/>
            </w:tcBorders>
          </w:tcPr>
          <w:p w14:paraId="4FBC0DB3" w14:textId="77777777" w:rsidR="007062D6" w:rsidRPr="000D153C" w:rsidRDefault="007062D6" w:rsidP="004360D9">
            <w:pPr>
              <w:ind w:left="108"/>
              <w:rPr>
                <w:rFonts w:ascii="Times New Roman" w:hAnsi="Times New Roman" w:cs="Times New Roman"/>
              </w:rPr>
            </w:pPr>
            <w:r>
              <w:rPr>
                <w:rFonts w:ascii="Times New Roman" w:eastAsia="Times New Roman" w:hAnsi="Times New Roman" w:cs="Times New Roman"/>
              </w:rPr>
              <w:t xml:space="preserve"> </w:t>
            </w:r>
          </w:p>
          <w:p w14:paraId="7C666796" w14:textId="77777777" w:rsidR="007062D6" w:rsidRDefault="00BC3A23" w:rsidP="004360D9">
            <w:pPr>
              <w:ind w:left="108"/>
            </w:pPr>
            <w:r>
              <w:rPr>
                <w:rFonts w:ascii="Times New Roman" w:hAnsi="Times New Roman" w:cs="Times New Roman"/>
              </w:rPr>
              <w:t>I</w:t>
            </w:r>
            <w:r w:rsidRPr="00F01CC4">
              <w:rPr>
                <w:rFonts w:ascii="Times New Roman" w:hAnsi="Times New Roman" w:cs="Times New Roman"/>
              </w:rPr>
              <w:t>dentify ethical, culturally informed, anti-racist, and anti-oppressive strategies that address inherent biases for use in quantitative and qualitative research methods to advance the purposes of social work</w:t>
            </w:r>
          </w:p>
        </w:tc>
        <w:tc>
          <w:tcPr>
            <w:tcW w:w="7535" w:type="dxa"/>
            <w:tcBorders>
              <w:top w:val="single" w:sz="4" w:space="0" w:color="000000"/>
              <w:left w:val="nil"/>
              <w:right w:val="single" w:sz="4" w:space="0" w:color="000000"/>
            </w:tcBorders>
          </w:tcPr>
          <w:p w14:paraId="7FA0E458" w14:textId="77777777" w:rsidR="007062D6" w:rsidRPr="00217F6F" w:rsidRDefault="007062D6" w:rsidP="00217F6F">
            <w:pPr>
              <w:pStyle w:val="ListParagraph"/>
              <w:numPr>
                <w:ilvl w:val="0"/>
                <w:numId w:val="115"/>
              </w:numPr>
              <w:spacing w:after="12" w:line="239" w:lineRule="auto"/>
              <w:rPr>
                <w:rFonts w:ascii="Times New Roman" w:hAnsi="Times New Roman" w:cs="Times New Roman"/>
              </w:rPr>
            </w:pPr>
            <w:r w:rsidRPr="00217F6F">
              <w:rPr>
                <w:rFonts w:ascii="Times New Roman" w:eastAsia="Times New Roman" w:hAnsi="Times New Roman" w:cs="Times New Roman"/>
              </w:rPr>
              <w:t xml:space="preserve">Attend training/workshop on new research or policy and discuss the applicability and implications of the findings </w:t>
            </w:r>
          </w:p>
          <w:p w14:paraId="5A64F1BD" w14:textId="77777777" w:rsidR="007062D6" w:rsidRPr="00217F6F" w:rsidRDefault="00217F6F" w:rsidP="00217F6F">
            <w:pPr>
              <w:pStyle w:val="ListParagraph"/>
              <w:numPr>
                <w:ilvl w:val="0"/>
                <w:numId w:val="115"/>
              </w:numPr>
              <w:rPr>
                <w:rFonts w:ascii="Times New Roman" w:hAnsi="Times New Roman" w:cs="Times New Roman"/>
              </w:rPr>
            </w:pPr>
            <w:r w:rsidRPr="00217F6F">
              <w:rPr>
                <w:rFonts w:ascii="Times New Roman" w:eastAsia="Times New Roman" w:hAnsi="Times New Roman" w:cs="Times New Roman"/>
              </w:rPr>
              <w:t>Identify governmental agency that develops and distributes best practices for the practicum population student serves</w:t>
            </w:r>
          </w:p>
          <w:p w14:paraId="6D9ABD8B" w14:textId="77777777" w:rsidR="00217F6F" w:rsidRPr="00217F6F" w:rsidRDefault="007062D6" w:rsidP="00217F6F">
            <w:pPr>
              <w:pStyle w:val="ListParagraph"/>
              <w:numPr>
                <w:ilvl w:val="0"/>
                <w:numId w:val="115"/>
              </w:numPr>
              <w:spacing w:line="239" w:lineRule="auto"/>
              <w:rPr>
                <w:rFonts w:ascii="Times New Roman" w:hAnsi="Times New Roman" w:cs="Times New Roman"/>
              </w:rPr>
            </w:pPr>
            <w:r w:rsidRPr="00217F6F">
              <w:rPr>
                <w:rFonts w:ascii="Times New Roman" w:eastAsia="Times New Roman" w:hAnsi="Times New Roman" w:cs="Times New Roman"/>
              </w:rPr>
              <w:t>Meet with agency research/outcome measurement staff and discuss how they report and interpret findings</w:t>
            </w:r>
            <w:r w:rsidR="001F4D65" w:rsidRPr="00217F6F">
              <w:rPr>
                <w:rFonts w:ascii="Times New Roman" w:eastAsia="Times New Roman" w:hAnsi="Times New Roman" w:cs="Times New Roman"/>
              </w:rPr>
              <w:t xml:space="preserve">.  </w:t>
            </w:r>
          </w:p>
          <w:p w14:paraId="64666E30" w14:textId="77777777" w:rsidR="00217F6F" w:rsidRPr="00217F6F" w:rsidRDefault="00217F6F" w:rsidP="00217F6F">
            <w:pPr>
              <w:pStyle w:val="ListParagraph"/>
              <w:numPr>
                <w:ilvl w:val="0"/>
                <w:numId w:val="115"/>
              </w:numPr>
              <w:spacing w:after="11" w:line="241" w:lineRule="auto"/>
              <w:jc w:val="both"/>
              <w:rPr>
                <w:rFonts w:ascii="Times New Roman" w:hAnsi="Times New Roman" w:cs="Times New Roman"/>
              </w:rPr>
            </w:pPr>
            <w:r w:rsidRPr="00217F6F">
              <w:rPr>
                <w:rFonts w:ascii="Times New Roman" w:eastAsia="Times New Roman" w:hAnsi="Times New Roman" w:cs="Times New Roman"/>
              </w:rPr>
              <w:t>Identify an area of practice with new research made available.  Compare agency practice against research findings</w:t>
            </w:r>
          </w:p>
          <w:p w14:paraId="489E0878" w14:textId="77777777" w:rsidR="00217F6F" w:rsidRPr="00217F6F" w:rsidRDefault="00217F6F" w:rsidP="00217F6F">
            <w:pPr>
              <w:pStyle w:val="ListParagraph"/>
              <w:numPr>
                <w:ilvl w:val="0"/>
                <w:numId w:val="115"/>
              </w:numPr>
              <w:spacing w:after="11" w:line="241" w:lineRule="auto"/>
              <w:jc w:val="both"/>
              <w:rPr>
                <w:rFonts w:ascii="Times New Roman" w:hAnsi="Times New Roman" w:cs="Times New Roman"/>
              </w:rPr>
            </w:pPr>
            <w:r w:rsidRPr="00217F6F">
              <w:rPr>
                <w:rFonts w:ascii="Times New Roman" w:hAnsi="Times New Roman" w:cs="Times New Roman"/>
              </w:rPr>
              <w:t xml:space="preserve">Meet with </w:t>
            </w:r>
            <w:proofErr w:type="gramStart"/>
            <w:r w:rsidRPr="00217F6F">
              <w:rPr>
                <w:rFonts w:ascii="Times New Roman" w:hAnsi="Times New Roman" w:cs="Times New Roman"/>
              </w:rPr>
              <w:t>agency IRB</w:t>
            </w:r>
            <w:proofErr w:type="gramEnd"/>
            <w:r w:rsidRPr="00217F6F">
              <w:rPr>
                <w:rFonts w:ascii="Times New Roman" w:hAnsi="Times New Roman" w:cs="Times New Roman"/>
              </w:rPr>
              <w:t xml:space="preserve"> department to identify and discuss specific protections put in place to vulnerable population </w:t>
            </w:r>
          </w:p>
          <w:p w14:paraId="71B7C60C" w14:textId="77777777" w:rsidR="007062D6" w:rsidRPr="00217F6F" w:rsidRDefault="007062D6" w:rsidP="00217F6F">
            <w:pPr>
              <w:pStyle w:val="ListParagraph"/>
              <w:numPr>
                <w:ilvl w:val="0"/>
                <w:numId w:val="115"/>
              </w:numPr>
              <w:spacing w:line="239" w:lineRule="auto"/>
              <w:rPr>
                <w:rFonts w:ascii="Times New Roman" w:hAnsi="Times New Roman" w:cs="Times New Roman"/>
              </w:rPr>
            </w:pPr>
            <w:r w:rsidRPr="00217F6F">
              <w:rPr>
                <w:rFonts w:ascii="Times New Roman" w:eastAsia="Times New Roman" w:hAnsi="Times New Roman" w:cs="Times New Roman"/>
              </w:rPr>
              <w:t>Other-_______________________________________________________</w:t>
            </w:r>
          </w:p>
        </w:tc>
        <w:tc>
          <w:tcPr>
            <w:tcW w:w="1099" w:type="dxa"/>
            <w:tcBorders>
              <w:top w:val="single" w:sz="4" w:space="0" w:color="000000"/>
              <w:left w:val="single" w:sz="4" w:space="0" w:color="000000"/>
              <w:right w:val="single" w:sz="4" w:space="0" w:color="000000"/>
            </w:tcBorders>
          </w:tcPr>
          <w:p w14:paraId="3235AE20" w14:textId="77777777" w:rsidR="007062D6" w:rsidRDefault="007062D6" w:rsidP="004360D9">
            <w:pPr>
              <w:ind w:left="107"/>
              <w:jc w:val="center"/>
              <w:rPr>
                <w:rFonts w:ascii="Times New Roman" w:eastAsia="Times New Roman" w:hAnsi="Times New Roman" w:cs="Times New Roman"/>
                <w:b/>
              </w:rPr>
            </w:pPr>
          </w:p>
        </w:tc>
        <w:tc>
          <w:tcPr>
            <w:tcW w:w="1330" w:type="dxa"/>
            <w:tcBorders>
              <w:top w:val="single" w:sz="4" w:space="0" w:color="000000"/>
              <w:left w:val="single" w:sz="4" w:space="0" w:color="000000"/>
              <w:right w:val="single" w:sz="4" w:space="0" w:color="000000"/>
            </w:tcBorders>
            <w:vAlign w:val="center"/>
          </w:tcPr>
          <w:p w14:paraId="5065CD87" w14:textId="77777777" w:rsidR="007062D6" w:rsidRDefault="007062D6" w:rsidP="004360D9">
            <w:pPr>
              <w:ind w:left="107"/>
              <w:jc w:val="center"/>
            </w:pPr>
            <w:r>
              <w:rPr>
                <w:rFonts w:ascii="Times New Roman" w:eastAsia="Times New Roman" w:hAnsi="Times New Roman" w:cs="Times New Roman"/>
                <w:b/>
              </w:rPr>
              <w:t xml:space="preserve"> </w:t>
            </w:r>
          </w:p>
        </w:tc>
      </w:tr>
      <w:tr w:rsidR="007062D6" w14:paraId="0D42374A" w14:textId="77777777" w:rsidTr="004360D9">
        <w:trPr>
          <w:trHeight w:val="1022"/>
        </w:trPr>
        <w:tc>
          <w:tcPr>
            <w:tcW w:w="14390" w:type="dxa"/>
            <w:gridSpan w:val="5"/>
            <w:tcBorders>
              <w:top w:val="single" w:sz="4" w:space="0" w:color="000000"/>
              <w:left w:val="single" w:sz="4" w:space="0" w:color="000000"/>
              <w:bottom w:val="single" w:sz="4" w:space="0" w:color="000000"/>
              <w:right w:val="single" w:sz="4" w:space="0" w:color="000000"/>
            </w:tcBorders>
          </w:tcPr>
          <w:p w14:paraId="1A74C8A6" w14:textId="77777777" w:rsidR="007062D6" w:rsidRDefault="007062D6" w:rsidP="004360D9">
            <w:pPr>
              <w:ind w:left="128"/>
              <w:rPr>
                <w:rFonts w:ascii="Times New Roman" w:eastAsia="Times New Roman" w:hAnsi="Times New Roman" w:cs="Times New Roman"/>
                <w:b/>
              </w:rPr>
            </w:pPr>
            <w:r>
              <w:rPr>
                <w:rFonts w:ascii="Times New Roman" w:eastAsia="Times New Roman" w:hAnsi="Times New Roman" w:cs="Times New Roman"/>
                <w:b/>
              </w:rPr>
              <w:t>Student Comments C4:</w:t>
            </w:r>
          </w:p>
        </w:tc>
      </w:tr>
      <w:tr w:rsidR="007062D6" w14:paraId="5DE85582" w14:textId="77777777" w:rsidTr="004360D9">
        <w:trPr>
          <w:trHeight w:val="1022"/>
        </w:trPr>
        <w:tc>
          <w:tcPr>
            <w:tcW w:w="14390" w:type="dxa"/>
            <w:gridSpan w:val="5"/>
            <w:tcBorders>
              <w:top w:val="single" w:sz="4" w:space="0" w:color="000000"/>
              <w:left w:val="single" w:sz="4" w:space="0" w:color="000000"/>
              <w:bottom w:val="single" w:sz="4" w:space="0" w:color="000000"/>
              <w:right w:val="single" w:sz="4" w:space="0" w:color="000000"/>
            </w:tcBorders>
          </w:tcPr>
          <w:p w14:paraId="404FC117"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4</w:t>
            </w:r>
            <w:r w:rsidR="007062D6" w:rsidRPr="00B81698">
              <w:rPr>
                <w:rFonts w:ascii="Times New Roman" w:eastAsia="Times New Roman" w:hAnsi="Times New Roman" w:cs="Times New Roman"/>
                <w:b/>
              </w:rPr>
              <w:t>:</w:t>
            </w:r>
          </w:p>
          <w:p w14:paraId="4EAF5377" w14:textId="77777777" w:rsidR="007062D6" w:rsidRDefault="007062D6" w:rsidP="004360D9">
            <w:pPr>
              <w:ind w:left="128"/>
              <w:rPr>
                <w:rFonts w:ascii="Times New Roman" w:eastAsia="Times New Roman" w:hAnsi="Times New Roman" w:cs="Times New Roman"/>
                <w:b/>
              </w:rPr>
            </w:pPr>
          </w:p>
          <w:p w14:paraId="3721DA57" w14:textId="77777777" w:rsidR="007062D6" w:rsidRDefault="007062D6" w:rsidP="004360D9">
            <w:pPr>
              <w:ind w:left="128"/>
              <w:rPr>
                <w:rFonts w:ascii="Times New Roman" w:eastAsia="Times New Roman" w:hAnsi="Times New Roman" w:cs="Times New Roman"/>
                <w:b/>
              </w:rPr>
            </w:pPr>
          </w:p>
          <w:p w14:paraId="28C21AD7" w14:textId="77777777" w:rsidR="007062D6" w:rsidRDefault="007062D6" w:rsidP="004360D9">
            <w:pPr>
              <w:ind w:left="128"/>
              <w:rPr>
                <w:rFonts w:ascii="Times New Roman" w:eastAsia="Times New Roman" w:hAnsi="Times New Roman" w:cs="Times New Roman"/>
                <w:b/>
              </w:rPr>
            </w:pPr>
          </w:p>
          <w:p w14:paraId="398C7EC6" w14:textId="77777777" w:rsidR="007062D6" w:rsidRDefault="007062D6" w:rsidP="004360D9">
            <w:pPr>
              <w:ind w:left="128"/>
              <w:rPr>
                <w:rFonts w:ascii="Times New Roman" w:eastAsia="Times New Roman" w:hAnsi="Times New Roman" w:cs="Times New Roman"/>
                <w:b/>
              </w:rPr>
            </w:pPr>
          </w:p>
        </w:tc>
      </w:tr>
    </w:tbl>
    <w:p w14:paraId="3525456D" w14:textId="77777777" w:rsidR="007062D6" w:rsidRDefault="007062D6" w:rsidP="007062D6">
      <w:r>
        <w:br w:type="page"/>
      </w:r>
    </w:p>
    <w:tbl>
      <w:tblPr>
        <w:tblStyle w:val="TableGrid0"/>
        <w:tblW w:w="0" w:type="auto"/>
        <w:tblInd w:w="0" w:type="dxa"/>
        <w:tblCellMar>
          <w:top w:w="12" w:type="dxa"/>
          <w:bottom w:w="5" w:type="dxa"/>
          <w:right w:w="53" w:type="dxa"/>
        </w:tblCellMar>
        <w:tblLook w:val="04A0" w:firstRow="1" w:lastRow="0" w:firstColumn="1" w:lastColumn="0" w:noHBand="0" w:noVBand="1"/>
      </w:tblPr>
      <w:tblGrid>
        <w:gridCol w:w="1172"/>
        <w:gridCol w:w="2198"/>
        <w:gridCol w:w="8840"/>
        <w:gridCol w:w="974"/>
        <w:gridCol w:w="1206"/>
      </w:tblGrid>
      <w:tr w:rsidR="007062D6" w14:paraId="7243CBA5" w14:textId="77777777" w:rsidTr="004360D9">
        <w:trPr>
          <w:trHeight w:val="516"/>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71E54155" w14:textId="77777777" w:rsidR="007062D6" w:rsidRDefault="007062D6" w:rsidP="004360D9">
            <w:pPr>
              <w:ind w:left="108"/>
              <w:jc w:val="center"/>
            </w:pPr>
          </w:p>
          <w:p w14:paraId="030858D0" w14:textId="77777777" w:rsidR="007062D6" w:rsidRDefault="007062D6" w:rsidP="004360D9">
            <w:pPr>
              <w:jc w:val="center"/>
            </w:pPr>
            <w:r>
              <w:rPr>
                <w:rFonts w:ascii="Times New Roman" w:eastAsia="Times New Roman" w:hAnsi="Times New Roman" w:cs="Times New Roman"/>
                <w:b/>
              </w:rPr>
              <w:t>Competency #5: Engage in Policy Practice</w:t>
            </w:r>
          </w:p>
        </w:tc>
      </w:tr>
      <w:tr w:rsidR="004377D1" w14:paraId="088E2E66" w14:textId="77777777" w:rsidTr="004360D9">
        <w:trPr>
          <w:trHeight w:val="360"/>
        </w:trPr>
        <w:tc>
          <w:tcPr>
            <w:tcW w:w="0" w:type="auto"/>
            <w:tcBorders>
              <w:top w:val="single" w:sz="4" w:space="0" w:color="000000"/>
              <w:left w:val="single" w:sz="4" w:space="0" w:color="000000"/>
              <w:bottom w:val="single" w:sz="4" w:space="0" w:color="000000"/>
              <w:right w:val="single" w:sz="4" w:space="0" w:color="000000"/>
            </w:tcBorders>
          </w:tcPr>
          <w:p w14:paraId="2DE87FF7" w14:textId="77777777" w:rsidR="007062D6" w:rsidRDefault="007062D6" w:rsidP="004360D9">
            <w:pPr>
              <w:ind w:left="54"/>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tcPr>
          <w:p w14:paraId="4B81FD6C" w14:textId="77777777" w:rsidR="007062D6" w:rsidRDefault="007062D6" w:rsidP="004360D9">
            <w:pPr>
              <w:ind w:left="54"/>
              <w:jc w:val="center"/>
            </w:pPr>
            <w:r>
              <w:rPr>
                <w:rFonts w:ascii="Times New Roman" w:eastAsia="Times New Roman" w:hAnsi="Times New Roman" w:cs="Times New Roman"/>
                <w:b/>
              </w:rPr>
              <w:t xml:space="preserve">Practice Dimensions </w:t>
            </w:r>
          </w:p>
        </w:tc>
        <w:tc>
          <w:tcPr>
            <w:tcW w:w="0" w:type="auto"/>
            <w:tcBorders>
              <w:top w:val="single" w:sz="4" w:space="0" w:color="000000"/>
              <w:left w:val="nil"/>
              <w:bottom w:val="single" w:sz="4" w:space="0" w:color="000000"/>
              <w:right w:val="single" w:sz="4" w:space="0" w:color="000000"/>
            </w:tcBorders>
          </w:tcPr>
          <w:p w14:paraId="54E3F824" w14:textId="77777777" w:rsidR="007062D6" w:rsidRDefault="007062D6" w:rsidP="004360D9">
            <w:pPr>
              <w:ind w:left="948"/>
            </w:pPr>
            <w:r>
              <w:rPr>
                <w:rFonts w:ascii="Times New Roman" w:eastAsia="Times New Roman" w:hAnsi="Times New Roman" w:cs="Times New Roman"/>
                <w:b/>
              </w:rPr>
              <w:t xml:space="preserve"> Suggested/Possible Task(s) </w:t>
            </w:r>
          </w:p>
        </w:tc>
        <w:tc>
          <w:tcPr>
            <w:tcW w:w="0" w:type="auto"/>
            <w:tcBorders>
              <w:top w:val="single" w:sz="4" w:space="0" w:color="000000"/>
              <w:left w:val="single" w:sz="4" w:space="0" w:color="000000"/>
              <w:bottom w:val="single" w:sz="4" w:space="0" w:color="000000"/>
              <w:right w:val="single" w:sz="4" w:space="0" w:color="000000"/>
            </w:tcBorders>
          </w:tcPr>
          <w:p w14:paraId="48B36A19"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25FA25F0" w14:textId="77777777" w:rsidR="007062D6" w:rsidRDefault="007062D6" w:rsidP="004360D9">
            <w:pPr>
              <w:ind w:left="151"/>
              <w:jc w:val="center"/>
            </w:pPr>
            <w:r>
              <w:rPr>
                <w:rFonts w:ascii="Times New Roman" w:eastAsia="Times New Roman" w:hAnsi="Times New Roman" w:cs="Times New Roman"/>
                <w:b/>
              </w:rPr>
              <w:t>Instructor Score</w:t>
            </w:r>
          </w:p>
        </w:tc>
      </w:tr>
      <w:tr w:rsidR="004377D1" w14:paraId="4D5CB6AC" w14:textId="77777777" w:rsidTr="004360D9">
        <w:trPr>
          <w:trHeight w:val="1778"/>
        </w:trPr>
        <w:tc>
          <w:tcPr>
            <w:tcW w:w="0" w:type="auto"/>
            <w:tcBorders>
              <w:top w:val="single" w:sz="4" w:space="0" w:color="000000"/>
              <w:left w:val="single" w:sz="4" w:space="0" w:color="000000"/>
              <w:bottom w:val="single" w:sz="4" w:space="0" w:color="000000"/>
              <w:right w:val="single" w:sz="4" w:space="0" w:color="000000"/>
            </w:tcBorders>
          </w:tcPr>
          <w:p w14:paraId="5196BA19" w14:textId="77777777" w:rsidR="007062D6" w:rsidRPr="00CB24EE"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E6E3005" w14:textId="77777777" w:rsidR="007062D6" w:rsidRPr="00CB24EE" w:rsidRDefault="007062D6" w:rsidP="004360D9">
            <w:pPr>
              <w:ind w:left="108"/>
              <w:rPr>
                <w:rFonts w:ascii="Times New Roman" w:eastAsia="Times New Roman" w:hAnsi="Times New Roman" w:cs="Times New Roman"/>
              </w:rPr>
            </w:pPr>
          </w:p>
          <w:p w14:paraId="0434E89E" w14:textId="77777777" w:rsidR="00BC3A23" w:rsidRPr="00CB24EE" w:rsidRDefault="00BC3A23" w:rsidP="00BC3A23">
            <w:pPr>
              <w:ind w:left="108"/>
              <w:rPr>
                <w:rFonts w:ascii="Times New Roman" w:eastAsia="Times New Roman" w:hAnsi="Times New Roman" w:cs="Times New Roman"/>
              </w:rPr>
            </w:pPr>
            <w:r w:rsidRPr="00CB24EE">
              <w:rPr>
                <w:rFonts w:ascii="Times New Roman" w:eastAsia="Times New Roman" w:hAnsi="Times New Roman" w:cs="Times New Roman"/>
              </w:rPr>
              <w:t>Use social justice, anti-racist, and anti-oppressive lenses to assess how social welfare policies affect the delivery of and access to social services; and</w:t>
            </w:r>
          </w:p>
          <w:p w14:paraId="7CCC9CBB" w14:textId="77777777" w:rsidR="007062D6" w:rsidRPr="00CB24EE" w:rsidRDefault="007062D6" w:rsidP="00BC3A23">
            <w:pPr>
              <w:ind w:left="108"/>
              <w:rPr>
                <w:rFonts w:ascii="Times New Roman" w:eastAsia="Times New Roman" w:hAnsi="Times New Roman" w:cs="Times New Roman"/>
              </w:rPr>
            </w:pPr>
          </w:p>
        </w:tc>
        <w:tc>
          <w:tcPr>
            <w:tcW w:w="0" w:type="auto"/>
            <w:tcBorders>
              <w:top w:val="single" w:sz="4" w:space="0" w:color="000000"/>
              <w:left w:val="nil"/>
              <w:bottom w:val="single" w:sz="4" w:space="0" w:color="000000"/>
              <w:right w:val="single" w:sz="4" w:space="0" w:color="000000"/>
            </w:tcBorders>
          </w:tcPr>
          <w:p w14:paraId="50A5BFFF" w14:textId="77777777" w:rsidR="007062D6" w:rsidRPr="00CB24EE" w:rsidRDefault="00646B68" w:rsidP="007062D6">
            <w:pPr>
              <w:pStyle w:val="ListParagraph"/>
              <w:numPr>
                <w:ilvl w:val="0"/>
                <w:numId w:val="117"/>
              </w:numPr>
              <w:spacing w:line="267" w:lineRule="auto"/>
              <w:rPr>
                <w:rFonts w:ascii="Times New Roman" w:hAnsi="Times New Roman" w:cs="Times New Roman"/>
              </w:rPr>
            </w:pPr>
            <w:r w:rsidRPr="00CB24EE">
              <w:rPr>
                <w:rFonts w:ascii="Times New Roman" w:hAnsi="Times New Roman" w:cs="Times New Roman"/>
              </w:rPr>
              <w:t>Research and discuss laws/ current bill proposals that affect agency and client populations; discuss with the supervisor</w:t>
            </w:r>
          </w:p>
          <w:p w14:paraId="01C38277" w14:textId="77777777" w:rsidR="007062D6" w:rsidRPr="00CB24EE" w:rsidRDefault="00646B68" w:rsidP="007062D6">
            <w:pPr>
              <w:pStyle w:val="ListParagraph"/>
              <w:numPr>
                <w:ilvl w:val="0"/>
                <w:numId w:val="117"/>
              </w:numPr>
              <w:spacing w:line="279" w:lineRule="auto"/>
              <w:rPr>
                <w:rFonts w:ascii="Times New Roman" w:hAnsi="Times New Roman" w:cs="Times New Roman"/>
              </w:rPr>
            </w:pPr>
            <w:proofErr w:type="gramStart"/>
            <w:r w:rsidRPr="00CB24EE">
              <w:rPr>
                <w:rFonts w:ascii="Times New Roman" w:eastAsia="Times New Roman" w:hAnsi="Times New Roman" w:cs="Times New Roman"/>
              </w:rPr>
              <w:t>Review</w:t>
            </w:r>
            <w:proofErr w:type="gramEnd"/>
            <w:r w:rsidRPr="00CB24EE">
              <w:rPr>
                <w:rFonts w:ascii="Times New Roman" w:eastAsia="Times New Roman" w:hAnsi="Times New Roman" w:cs="Times New Roman"/>
              </w:rPr>
              <w:t xml:space="preserve"> the social work licensure process in two different states, discuss with supervisor the barriers this process could present to potential applicants, especially applicants of marginalized and historically </w:t>
            </w:r>
            <w:r w:rsidR="003F7B13" w:rsidRPr="00CB24EE">
              <w:rPr>
                <w:rFonts w:ascii="Times New Roman" w:eastAsia="Times New Roman" w:hAnsi="Times New Roman" w:cs="Times New Roman"/>
              </w:rPr>
              <w:t>underrepresented</w:t>
            </w:r>
            <w:r w:rsidRPr="00CB24EE">
              <w:rPr>
                <w:rFonts w:ascii="Times New Roman" w:eastAsia="Times New Roman" w:hAnsi="Times New Roman" w:cs="Times New Roman"/>
              </w:rPr>
              <w:t xml:space="preserve"> communities </w:t>
            </w:r>
          </w:p>
          <w:p w14:paraId="4470C721" w14:textId="77777777" w:rsidR="00217F6F" w:rsidRPr="00CB24EE" w:rsidRDefault="00217F6F" w:rsidP="007062D6">
            <w:pPr>
              <w:pStyle w:val="ListParagraph"/>
              <w:numPr>
                <w:ilvl w:val="0"/>
                <w:numId w:val="117"/>
              </w:numPr>
              <w:spacing w:after="160" w:line="259" w:lineRule="auto"/>
              <w:ind w:right="23"/>
              <w:rPr>
                <w:rFonts w:ascii="Times New Roman" w:eastAsia="Times New Roman" w:hAnsi="Times New Roman" w:cs="Times New Roman"/>
              </w:rPr>
            </w:pPr>
            <w:r w:rsidRPr="00CB24EE">
              <w:rPr>
                <w:rFonts w:ascii="Times New Roman" w:hAnsi="Times New Roman" w:cs="Times New Roman"/>
              </w:rPr>
              <w:t xml:space="preserve">Research how one applies for social support services </w:t>
            </w:r>
            <w:r w:rsidR="004377D1" w:rsidRPr="00CB24EE">
              <w:rPr>
                <w:rFonts w:ascii="Times New Roman" w:hAnsi="Times New Roman" w:cs="Times New Roman"/>
              </w:rPr>
              <w:t>in two different Ohio counties or in two different states</w:t>
            </w:r>
            <w:r w:rsidRPr="00CB24EE">
              <w:rPr>
                <w:rFonts w:ascii="Times New Roman" w:hAnsi="Times New Roman" w:cs="Times New Roman"/>
              </w:rPr>
              <w:t xml:space="preserve">, e.g., SSI/SSDI, SNAP benefits, TANF, etc. Compare and contrast barriers that </w:t>
            </w:r>
            <w:r w:rsidR="004377D1" w:rsidRPr="00CB24EE">
              <w:rPr>
                <w:rFonts w:ascii="Times New Roman" w:hAnsi="Times New Roman" w:cs="Times New Roman"/>
              </w:rPr>
              <w:t>exist</w:t>
            </w:r>
            <w:r w:rsidRPr="00CB24EE">
              <w:rPr>
                <w:rFonts w:ascii="Times New Roman" w:hAnsi="Times New Roman" w:cs="Times New Roman"/>
              </w:rPr>
              <w:t xml:space="preserve"> within the application process and delivery of services in both areas</w:t>
            </w:r>
          </w:p>
          <w:p w14:paraId="359403CC" w14:textId="77777777" w:rsidR="007062D6" w:rsidRPr="00CB24EE" w:rsidRDefault="007062D6" w:rsidP="007062D6">
            <w:pPr>
              <w:pStyle w:val="ListParagraph"/>
              <w:numPr>
                <w:ilvl w:val="0"/>
                <w:numId w:val="117"/>
              </w:numPr>
              <w:spacing w:after="160" w:line="259" w:lineRule="auto"/>
              <w:ind w:right="23"/>
              <w:rPr>
                <w:rFonts w:ascii="Times New Roman" w:eastAsia="Times New Roman" w:hAnsi="Times New Roman" w:cs="Times New Roman"/>
              </w:rPr>
            </w:pPr>
            <w:r w:rsidRPr="00CB24EE">
              <w:rPr>
                <w:rFonts w:ascii="Times New Roman" w:eastAsia="Times New Roman" w:hAnsi="Times New Roman" w:cs="Times New Roman"/>
              </w:rPr>
              <w:t>Other-_______________________________________________________________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0A628C8B" w14:textId="77777777" w:rsidR="007062D6" w:rsidRDefault="007062D6" w:rsidP="004360D9">
            <w:pPr>
              <w:ind w:left="106"/>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B66566" w14:textId="77777777" w:rsidR="007062D6" w:rsidRDefault="007062D6" w:rsidP="004360D9">
            <w:pPr>
              <w:ind w:left="106"/>
              <w:jc w:val="center"/>
            </w:pPr>
            <w:r>
              <w:rPr>
                <w:rFonts w:ascii="Times New Roman" w:eastAsia="Times New Roman" w:hAnsi="Times New Roman" w:cs="Times New Roman"/>
                <w:b/>
              </w:rPr>
              <w:t xml:space="preserve"> </w:t>
            </w:r>
          </w:p>
        </w:tc>
      </w:tr>
      <w:tr w:rsidR="004377D1" w14:paraId="4D23A7E3" w14:textId="77777777" w:rsidTr="004360D9">
        <w:trPr>
          <w:trHeight w:val="1829"/>
        </w:trPr>
        <w:tc>
          <w:tcPr>
            <w:tcW w:w="0" w:type="auto"/>
            <w:tcBorders>
              <w:top w:val="single" w:sz="4" w:space="0" w:color="000000"/>
              <w:left w:val="single" w:sz="4" w:space="0" w:color="000000"/>
              <w:bottom w:val="single" w:sz="4" w:space="0" w:color="000000"/>
              <w:right w:val="single" w:sz="4" w:space="0" w:color="000000"/>
            </w:tcBorders>
          </w:tcPr>
          <w:p w14:paraId="78D8BC4D" w14:textId="77777777" w:rsidR="007062D6" w:rsidRPr="00CB24EE"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BCC252" w14:textId="77777777" w:rsidR="00BC3A23" w:rsidRPr="00CB24EE" w:rsidRDefault="00BC3A23" w:rsidP="00BC3A23">
            <w:pPr>
              <w:ind w:left="108"/>
              <w:rPr>
                <w:rFonts w:ascii="Times New Roman" w:eastAsia="Times New Roman" w:hAnsi="Times New Roman" w:cs="Times New Roman"/>
              </w:rPr>
            </w:pPr>
            <w:r w:rsidRPr="00CB24EE">
              <w:rPr>
                <w:rFonts w:ascii="Times New Roman" w:eastAsia="Times New Roman" w:hAnsi="Times New Roman" w:cs="Times New Roman"/>
              </w:rPr>
              <w:t>Apply critical thinking to analyze, formulate, and advocate for policies that advance human rights and social, racial, economic, and environmental justice</w:t>
            </w:r>
          </w:p>
          <w:p w14:paraId="3D779071" w14:textId="77777777" w:rsidR="007062D6" w:rsidRPr="00CB24EE" w:rsidRDefault="007062D6" w:rsidP="004360D9">
            <w:pPr>
              <w:ind w:left="108"/>
              <w:rPr>
                <w:rFonts w:ascii="Times New Roman" w:hAnsi="Times New Roman" w:cs="Times New Roman"/>
              </w:rPr>
            </w:pPr>
          </w:p>
        </w:tc>
        <w:tc>
          <w:tcPr>
            <w:tcW w:w="0" w:type="auto"/>
            <w:tcBorders>
              <w:top w:val="single" w:sz="4" w:space="0" w:color="000000"/>
              <w:left w:val="nil"/>
              <w:bottom w:val="single" w:sz="4" w:space="0" w:color="000000"/>
              <w:right w:val="single" w:sz="4" w:space="0" w:color="000000"/>
            </w:tcBorders>
          </w:tcPr>
          <w:p w14:paraId="2EED11EC" w14:textId="77777777" w:rsidR="004377D1" w:rsidRPr="00CB24EE" w:rsidRDefault="004377D1" w:rsidP="007062D6">
            <w:pPr>
              <w:pStyle w:val="ListParagraph"/>
              <w:numPr>
                <w:ilvl w:val="0"/>
                <w:numId w:val="117"/>
              </w:numPr>
              <w:spacing w:after="12" w:line="239" w:lineRule="auto"/>
              <w:rPr>
                <w:rFonts w:ascii="Times New Roman" w:hAnsi="Times New Roman" w:cs="Times New Roman"/>
              </w:rPr>
            </w:pPr>
            <w:r w:rsidRPr="00CB24EE">
              <w:rPr>
                <w:rFonts w:ascii="Times New Roman" w:hAnsi="Times New Roman" w:cs="Times New Roman"/>
              </w:rPr>
              <w:t xml:space="preserve">Attend and participate in community/ state advocacy events and/ or attend city council/ community council meetings in </w:t>
            </w:r>
            <w:r w:rsidR="00CB24EE" w:rsidRPr="00CB24EE">
              <w:rPr>
                <w:rFonts w:ascii="Times New Roman" w:hAnsi="Times New Roman" w:cs="Times New Roman"/>
              </w:rPr>
              <w:t xml:space="preserve">the </w:t>
            </w:r>
            <w:r w:rsidRPr="00CB24EE">
              <w:rPr>
                <w:rFonts w:ascii="Times New Roman" w:hAnsi="Times New Roman" w:cs="Times New Roman"/>
              </w:rPr>
              <w:t>students' community or the community of the practicum agency</w:t>
            </w:r>
          </w:p>
          <w:p w14:paraId="57D56087" w14:textId="77777777" w:rsidR="004377D1" w:rsidRPr="00CB24EE" w:rsidRDefault="004377D1" w:rsidP="007062D6">
            <w:pPr>
              <w:pStyle w:val="ListParagraph"/>
              <w:numPr>
                <w:ilvl w:val="0"/>
                <w:numId w:val="117"/>
              </w:numPr>
              <w:rPr>
                <w:rFonts w:ascii="Times New Roman" w:hAnsi="Times New Roman" w:cs="Times New Roman"/>
              </w:rPr>
            </w:pPr>
            <w:r w:rsidRPr="00CB24EE">
              <w:rPr>
                <w:rFonts w:ascii="Times New Roman" w:hAnsi="Times New Roman" w:cs="Times New Roman"/>
              </w:rPr>
              <w:t>Assess the differential impact of voting policies on diverse populations represented at the practicum agency, discuss findings with supervisor</w:t>
            </w:r>
          </w:p>
          <w:p w14:paraId="2FE4F40F" w14:textId="77777777" w:rsidR="00CB24EE" w:rsidRPr="00CB24EE" w:rsidRDefault="00CB24EE" w:rsidP="007062D6">
            <w:pPr>
              <w:pStyle w:val="ListParagraph"/>
              <w:numPr>
                <w:ilvl w:val="0"/>
                <w:numId w:val="117"/>
              </w:numPr>
              <w:spacing w:after="160" w:line="259" w:lineRule="auto"/>
              <w:ind w:right="23"/>
              <w:rPr>
                <w:rFonts w:ascii="Times New Roman" w:eastAsia="Times New Roman" w:hAnsi="Times New Roman" w:cs="Times New Roman"/>
              </w:rPr>
            </w:pPr>
            <w:r w:rsidRPr="00CB24EE">
              <w:rPr>
                <w:rFonts w:ascii="Times New Roman" w:eastAsia="Times New Roman" w:hAnsi="Times New Roman" w:cs="Times New Roman"/>
              </w:rPr>
              <w:t xml:space="preserve">Learn the process of writing a policy brief and present a draft for </w:t>
            </w:r>
          </w:p>
          <w:p w14:paraId="7D73B531" w14:textId="77777777" w:rsidR="007062D6" w:rsidRPr="00CB24EE" w:rsidRDefault="007062D6" w:rsidP="007062D6">
            <w:pPr>
              <w:pStyle w:val="ListParagraph"/>
              <w:numPr>
                <w:ilvl w:val="0"/>
                <w:numId w:val="117"/>
              </w:numPr>
              <w:spacing w:after="160" w:line="259" w:lineRule="auto"/>
              <w:ind w:right="23"/>
              <w:rPr>
                <w:rFonts w:ascii="Times New Roman" w:eastAsia="Times New Roman" w:hAnsi="Times New Roman" w:cs="Times New Roman"/>
              </w:rPr>
            </w:pPr>
            <w:r w:rsidRPr="00CB24EE">
              <w:rPr>
                <w:rFonts w:ascii="Times New Roman" w:eastAsia="Times New Roman" w:hAnsi="Times New Roman" w:cs="Times New Roman"/>
              </w:rPr>
              <w:t>Other-________________________________________________________________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5AFB1F85" w14:textId="77777777" w:rsidR="007062D6" w:rsidRDefault="007062D6" w:rsidP="004360D9">
            <w:pPr>
              <w:ind w:left="106"/>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EF521EE" w14:textId="77777777" w:rsidR="007062D6" w:rsidRDefault="007062D6" w:rsidP="004360D9">
            <w:pPr>
              <w:ind w:left="106"/>
              <w:jc w:val="center"/>
            </w:pPr>
            <w:r>
              <w:rPr>
                <w:rFonts w:ascii="Times New Roman" w:eastAsia="Times New Roman" w:hAnsi="Times New Roman" w:cs="Times New Roman"/>
                <w:b/>
              </w:rPr>
              <w:t xml:space="preserve"> </w:t>
            </w:r>
          </w:p>
        </w:tc>
      </w:tr>
      <w:tr w:rsidR="007062D6" w14:paraId="6E4AB0C3" w14:textId="77777777" w:rsidTr="004360D9">
        <w:tblPrEx>
          <w:tblCellMar>
            <w:top w:w="7" w:type="dxa"/>
            <w:bottom w:w="0"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6BEC9630" w14:textId="77777777" w:rsidR="007062D6" w:rsidRDefault="007062D6" w:rsidP="004360D9">
            <w:pPr>
              <w:ind w:left="128"/>
              <w:rPr>
                <w:rFonts w:ascii="Times New Roman" w:eastAsia="Times New Roman" w:hAnsi="Times New Roman" w:cs="Times New Roman"/>
                <w:b/>
              </w:rPr>
            </w:pPr>
            <w:r>
              <w:rPr>
                <w:rFonts w:ascii="Times New Roman" w:eastAsia="Times New Roman" w:hAnsi="Times New Roman" w:cs="Times New Roman"/>
                <w:b/>
              </w:rPr>
              <w:t>Student Comments C5:</w:t>
            </w:r>
          </w:p>
        </w:tc>
      </w:tr>
      <w:tr w:rsidR="007062D6" w14:paraId="39DF2B89" w14:textId="77777777" w:rsidTr="004360D9">
        <w:tblPrEx>
          <w:tblCellMar>
            <w:top w:w="7" w:type="dxa"/>
            <w:bottom w:w="0"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426C1676"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5</w:t>
            </w:r>
            <w:r w:rsidR="007062D6" w:rsidRPr="00B81698">
              <w:rPr>
                <w:rFonts w:ascii="Times New Roman" w:eastAsia="Times New Roman" w:hAnsi="Times New Roman" w:cs="Times New Roman"/>
                <w:b/>
              </w:rPr>
              <w:t>:</w:t>
            </w:r>
          </w:p>
          <w:p w14:paraId="47A67CD1" w14:textId="77777777" w:rsidR="007062D6" w:rsidRDefault="007062D6" w:rsidP="004360D9">
            <w:pPr>
              <w:ind w:left="128"/>
              <w:jc w:val="center"/>
              <w:rPr>
                <w:rFonts w:ascii="Times New Roman" w:eastAsia="Times New Roman" w:hAnsi="Times New Roman" w:cs="Times New Roman"/>
                <w:b/>
              </w:rPr>
            </w:pPr>
          </w:p>
          <w:p w14:paraId="590F307F" w14:textId="77777777" w:rsidR="00CB24EE" w:rsidRDefault="00CB24EE" w:rsidP="004360D9">
            <w:pPr>
              <w:ind w:left="128"/>
              <w:jc w:val="center"/>
              <w:rPr>
                <w:rFonts w:ascii="Times New Roman" w:eastAsia="Times New Roman" w:hAnsi="Times New Roman" w:cs="Times New Roman"/>
                <w:b/>
              </w:rPr>
            </w:pPr>
          </w:p>
          <w:p w14:paraId="36C4586C" w14:textId="77777777" w:rsidR="00CB24EE" w:rsidRDefault="00CB24EE" w:rsidP="004360D9">
            <w:pPr>
              <w:ind w:left="128"/>
              <w:jc w:val="center"/>
              <w:rPr>
                <w:rFonts w:ascii="Times New Roman" w:eastAsia="Times New Roman" w:hAnsi="Times New Roman" w:cs="Times New Roman"/>
                <w:b/>
              </w:rPr>
            </w:pPr>
          </w:p>
          <w:p w14:paraId="2580EA5F" w14:textId="77777777" w:rsidR="00CB24EE" w:rsidRDefault="00CB24EE" w:rsidP="004360D9">
            <w:pPr>
              <w:ind w:left="128"/>
              <w:jc w:val="center"/>
              <w:rPr>
                <w:rFonts w:ascii="Times New Roman" w:eastAsia="Times New Roman" w:hAnsi="Times New Roman" w:cs="Times New Roman"/>
                <w:b/>
              </w:rPr>
            </w:pPr>
          </w:p>
          <w:p w14:paraId="5DAC0EC2" w14:textId="77777777" w:rsidR="00CB24EE" w:rsidRDefault="00CB24EE" w:rsidP="004360D9">
            <w:pPr>
              <w:ind w:left="128"/>
              <w:jc w:val="center"/>
              <w:rPr>
                <w:rFonts w:ascii="Times New Roman" w:eastAsia="Times New Roman" w:hAnsi="Times New Roman" w:cs="Times New Roman"/>
                <w:b/>
              </w:rPr>
            </w:pPr>
          </w:p>
          <w:p w14:paraId="2CBF16EC" w14:textId="77777777" w:rsidR="00CB24EE" w:rsidRDefault="00CB24EE" w:rsidP="004360D9">
            <w:pPr>
              <w:ind w:left="128"/>
              <w:jc w:val="center"/>
              <w:rPr>
                <w:rFonts w:ascii="Times New Roman" w:eastAsia="Times New Roman" w:hAnsi="Times New Roman" w:cs="Times New Roman"/>
                <w:b/>
              </w:rPr>
            </w:pPr>
          </w:p>
        </w:tc>
      </w:tr>
    </w:tbl>
    <w:p w14:paraId="4195EB67" w14:textId="77777777" w:rsidR="007062D6" w:rsidRDefault="007062D6" w:rsidP="007062D6">
      <w:pPr>
        <w:rPr>
          <w:rFonts w:eastAsia="Times New Roman"/>
          <w:b/>
        </w:rPr>
      </w:pPr>
      <w:r>
        <w:rPr>
          <w:rFonts w:eastAsia="Times New Roman"/>
          <w:b/>
        </w:rPr>
        <w:t xml:space="preserve"> </w:t>
      </w:r>
    </w:p>
    <w:p w14:paraId="2F74B6F2" w14:textId="77777777" w:rsidR="007062D6" w:rsidRDefault="007062D6" w:rsidP="007062D6">
      <w:pPr>
        <w:rPr>
          <w:rFonts w:eastAsia="Times New Roman"/>
          <w:b/>
        </w:rPr>
      </w:pPr>
    </w:p>
    <w:tbl>
      <w:tblPr>
        <w:tblStyle w:val="TableGrid0"/>
        <w:tblW w:w="0" w:type="auto"/>
        <w:tblInd w:w="0" w:type="dxa"/>
        <w:tblCellMar>
          <w:top w:w="10" w:type="dxa"/>
          <w:right w:w="96" w:type="dxa"/>
        </w:tblCellMar>
        <w:tblLook w:val="04A0" w:firstRow="1" w:lastRow="0" w:firstColumn="1" w:lastColumn="0" w:noHBand="0" w:noVBand="1"/>
      </w:tblPr>
      <w:tblGrid>
        <w:gridCol w:w="1255"/>
        <w:gridCol w:w="4207"/>
        <w:gridCol w:w="6536"/>
        <w:gridCol w:w="1080"/>
        <w:gridCol w:w="1312"/>
      </w:tblGrid>
      <w:tr w:rsidR="007062D6" w14:paraId="3AA91EE8" w14:textId="77777777" w:rsidTr="004360D9">
        <w:trPr>
          <w:trHeight w:val="768"/>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2B9B244D" w14:textId="77777777" w:rsidR="007062D6" w:rsidRDefault="007062D6" w:rsidP="004360D9">
            <w:pPr>
              <w:ind w:left="151"/>
              <w:jc w:val="center"/>
            </w:pPr>
          </w:p>
          <w:p w14:paraId="79CC7543" w14:textId="77777777" w:rsidR="007062D6" w:rsidRDefault="007062D6" w:rsidP="004360D9">
            <w:pPr>
              <w:ind w:left="94"/>
              <w:jc w:val="center"/>
            </w:pPr>
            <w:r>
              <w:rPr>
                <w:rFonts w:ascii="Times New Roman" w:eastAsia="Times New Roman" w:hAnsi="Times New Roman" w:cs="Times New Roman"/>
                <w:b/>
              </w:rPr>
              <w:t>Competency #6: Engage with Individuals, Families, Groups, Organizations, and Communities</w:t>
            </w:r>
          </w:p>
          <w:p w14:paraId="33BB7CA2" w14:textId="77777777" w:rsidR="007062D6" w:rsidRDefault="007062D6" w:rsidP="004360D9">
            <w:pPr>
              <w:ind w:left="151"/>
              <w:jc w:val="center"/>
            </w:pPr>
          </w:p>
        </w:tc>
      </w:tr>
      <w:tr w:rsidR="007062D6" w14:paraId="27B3191D" w14:textId="77777777" w:rsidTr="004360D9">
        <w:trPr>
          <w:trHeight w:val="360"/>
        </w:trPr>
        <w:tc>
          <w:tcPr>
            <w:tcW w:w="0" w:type="auto"/>
            <w:tcBorders>
              <w:top w:val="single" w:sz="4" w:space="0" w:color="000000"/>
              <w:left w:val="single" w:sz="4" w:space="0" w:color="000000"/>
              <w:bottom w:val="single" w:sz="4" w:space="0" w:color="000000"/>
              <w:right w:val="single" w:sz="4" w:space="0" w:color="000000"/>
            </w:tcBorders>
            <w:vAlign w:val="center"/>
          </w:tcPr>
          <w:p w14:paraId="05136BC6" w14:textId="77777777" w:rsidR="007062D6" w:rsidRDefault="007062D6" w:rsidP="004360D9">
            <w:pPr>
              <w:ind w:left="95"/>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vAlign w:val="center"/>
          </w:tcPr>
          <w:p w14:paraId="551A34F7" w14:textId="77777777" w:rsidR="007062D6" w:rsidRDefault="007062D6" w:rsidP="004360D9">
            <w:pPr>
              <w:ind w:left="95"/>
              <w:jc w:val="center"/>
            </w:pPr>
            <w:r>
              <w:rPr>
                <w:rFonts w:ascii="Times New Roman" w:eastAsia="Times New Roman" w:hAnsi="Times New Roman" w:cs="Times New Roman"/>
                <w:b/>
              </w:rPr>
              <w:t>Practice Dimensions</w:t>
            </w:r>
          </w:p>
        </w:tc>
        <w:tc>
          <w:tcPr>
            <w:tcW w:w="0" w:type="auto"/>
            <w:tcBorders>
              <w:top w:val="single" w:sz="4" w:space="0" w:color="000000"/>
              <w:left w:val="nil"/>
              <w:bottom w:val="single" w:sz="4" w:space="0" w:color="000000"/>
              <w:right w:val="single" w:sz="4" w:space="0" w:color="000000"/>
            </w:tcBorders>
            <w:vAlign w:val="center"/>
          </w:tcPr>
          <w:p w14:paraId="696EBDBF" w14:textId="77777777" w:rsidR="007062D6" w:rsidRDefault="007062D6" w:rsidP="004360D9">
            <w:pPr>
              <w:ind w:left="1040"/>
              <w:jc w:val="center"/>
            </w:pPr>
            <w:r>
              <w:rPr>
                <w:rFonts w:ascii="Times New Roman" w:eastAsia="Times New Roman" w:hAnsi="Times New Roman" w:cs="Times New Roman"/>
                <w:b/>
              </w:rPr>
              <w:t>Suggested/Possible Task(s)</w:t>
            </w:r>
          </w:p>
        </w:tc>
        <w:tc>
          <w:tcPr>
            <w:tcW w:w="0" w:type="auto"/>
            <w:tcBorders>
              <w:top w:val="single" w:sz="4" w:space="0" w:color="000000"/>
              <w:left w:val="single" w:sz="4" w:space="0" w:color="000000"/>
              <w:bottom w:val="single" w:sz="4" w:space="0" w:color="000000"/>
              <w:right w:val="single" w:sz="4" w:space="0" w:color="000000"/>
            </w:tcBorders>
            <w:vAlign w:val="center"/>
          </w:tcPr>
          <w:p w14:paraId="5872364E"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309A3A16" w14:textId="77777777" w:rsidR="007062D6" w:rsidRDefault="007062D6" w:rsidP="004360D9">
            <w:pPr>
              <w:ind w:left="151"/>
              <w:jc w:val="center"/>
            </w:pPr>
            <w:r>
              <w:rPr>
                <w:rFonts w:ascii="Times New Roman" w:eastAsia="Times New Roman" w:hAnsi="Times New Roman" w:cs="Times New Roman"/>
                <w:b/>
              </w:rPr>
              <w:t>Instructor Score</w:t>
            </w:r>
          </w:p>
        </w:tc>
      </w:tr>
      <w:tr w:rsidR="007062D6" w14:paraId="3D6405DD" w14:textId="77777777" w:rsidTr="004360D9">
        <w:trPr>
          <w:trHeight w:val="3094"/>
        </w:trPr>
        <w:tc>
          <w:tcPr>
            <w:tcW w:w="0" w:type="auto"/>
            <w:tcBorders>
              <w:top w:val="single" w:sz="4" w:space="0" w:color="000000"/>
              <w:left w:val="single" w:sz="4" w:space="0" w:color="000000"/>
              <w:bottom w:val="single" w:sz="4" w:space="0" w:color="000000"/>
              <w:right w:val="single" w:sz="4" w:space="0" w:color="000000"/>
            </w:tcBorders>
          </w:tcPr>
          <w:p w14:paraId="1CD72D14"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E90CF2" w14:textId="77777777" w:rsidR="007062D6" w:rsidRPr="00CB24EE" w:rsidRDefault="007062D6" w:rsidP="004360D9">
            <w:pPr>
              <w:ind w:left="108"/>
              <w:rPr>
                <w:rFonts w:ascii="Times New Roman" w:hAnsi="Times New Roman" w:cs="Times New Roman"/>
              </w:rPr>
            </w:pPr>
            <w:r w:rsidRPr="00CB24EE">
              <w:rPr>
                <w:rFonts w:ascii="Times New Roman" w:eastAsia="Times New Roman" w:hAnsi="Times New Roman" w:cs="Times New Roman"/>
              </w:rPr>
              <w:t xml:space="preserve"> </w:t>
            </w:r>
          </w:p>
          <w:p w14:paraId="58A247A0" w14:textId="77777777" w:rsidR="007062D6" w:rsidRPr="00CB24EE" w:rsidRDefault="007062D6" w:rsidP="004360D9">
            <w:pPr>
              <w:ind w:left="108"/>
              <w:rPr>
                <w:rFonts w:ascii="Times New Roman" w:hAnsi="Times New Roman" w:cs="Times New Roman"/>
              </w:rPr>
            </w:pPr>
            <w:r w:rsidRPr="00CB24EE">
              <w:rPr>
                <w:rFonts w:ascii="Times New Roman" w:eastAsia="Times New Roman" w:hAnsi="Times New Roman" w:cs="Times New Roman"/>
              </w:rPr>
              <w:t xml:space="preserve">Apply knowledge of human behavior and the social environment, person-in-environment, and other multidisciplinary theoretical frameworks to engage with clients and constituencies </w:t>
            </w:r>
          </w:p>
        </w:tc>
        <w:tc>
          <w:tcPr>
            <w:tcW w:w="0" w:type="auto"/>
            <w:tcBorders>
              <w:top w:val="single" w:sz="4" w:space="0" w:color="000000"/>
              <w:left w:val="nil"/>
              <w:bottom w:val="single" w:sz="4" w:space="0" w:color="000000"/>
              <w:right w:val="single" w:sz="4" w:space="0" w:color="000000"/>
            </w:tcBorders>
          </w:tcPr>
          <w:p w14:paraId="64A2A94D" w14:textId="77777777" w:rsidR="007062D6" w:rsidRPr="00CB24EE" w:rsidRDefault="007062D6" w:rsidP="007062D6">
            <w:pPr>
              <w:pStyle w:val="ListParagraph"/>
              <w:numPr>
                <w:ilvl w:val="0"/>
                <w:numId w:val="119"/>
              </w:numPr>
              <w:rPr>
                <w:rFonts w:ascii="Times New Roman" w:hAnsi="Times New Roman" w:cs="Times New Roman"/>
              </w:rPr>
            </w:pPr>
            <w:r w:rsidRPr="00CB24EE">
              <w:rPr>
                <w:rFonts w:ascii="Times New Roman" w:eastAsia="Times New Roman" w:hAnsi="Times New Roman" w:cs="Times New Roman"/>
              </w:rPr>
              <w:t xml:space="preserve">Discuss at least one social work theory, perspective, or concept and its relevance to understanding or working with the client population </w:t>
            </w:r>
          </w:p>
          <w:p w14:paraId="4F45E98E" w14:textId="77777777" w:rsidR="007062D6" w:rsidRPr="00CB24EE" w:rsidRDefault="007062D6" w:rsidP="007062D6">
            <w:pPr>
              <w:pStyle w:val="ListParagraph"/>
              <w:numPr>
                <w:ilvl w:val="0"/>
                <w:numId w:val="119"/>
              </w:numPr>
              <w:spacing w:after="12" w:line="239" w:lineRule="auto"/>
              <w:rPr>
                <w:rFonts w:ascii="Times New Roman" w:hAnsi="Times New Roman" w:cs="Times New Roman"/>
              </w:rPr>
            </w:pPr>
            <w:r w:rsidRPr="00CB24EE">
              <w:rPr>
                <w:rFonts w:ascii="Times New Roman" w:eastAsia="Times New Roman" w:hAnsi="Times New Roman" w:cs="Times New Roman"/>
              </w:rPr>
              <w:t>Identify one client for discussion during supervision and detail important facts concerning his/her biological, social, cultural, psychological</w:t>
            </w:r>
            <w:r w:rsidR="0008162F">
              <w:rPr>
                <w:rFonts w:ascii="Times New Roman" w:eastAsia="Times New Roman" w:hAnsi="Times New Roman" w:cs="Times New Roman"/>
              </w:rPr>
              <w:t>,</w:t>
            </w:r>
            <w:r w:rsidRPr="00CB24EE">
              <w:rPr>
                <w:rFonts w:ascii="Times New Roman" w:eastAsia="Times New Roman" w:hAnsi="Times New Roman" w:cs="Times New Roman"/>
              </w:rPr>
              <w:t xml:space="preserve"> and spiritual development </w:t>
            </w:r>
          </w:p>
          <w:p w14:paraId="481DCCB8" w14:textId="77777777" w:rsidR="007062D6" w:rsidRPr="00CB24EE" w:rsidRDefault="007062D6" w:rsidP="007062D6">
            <w:pPr>
              <w:pStyle w:val="ListParagraph"/>
              <w:numPr>
                <w:ilvl w:val="0"/>
                <w:numId w:val="119"/>
              </w:numPr>
              <w:spacing w:after="1" w:line="238" w:lineRule="auto"/>
              <w:rPr>
                <w:rFonts w:ascii="Times New Roman" w:hAnsi="Times New Roman" w:cs="Times New Roman"/>
              </w:rPr>
            </w:pPr>
            <w:r w:rsidRPr="00CB24EE">
              <w:rPr>
                <w:rFonts w:ascii="Times New Roman" w:eastAsia="Times New Roman" w:hAnsi="Times New Roman" w:cs="Times New Roman"/>
              </w:rPr>
              <w:t xml:space="preserve">Discuss a concrete example with supervisor how HBSE or theoretical knowledge can be used in the engagement process </w:t>
            </w:r>
          </w:p>
          <w:p w14:paraId="3A438A68" w14:textId="77777777" w:rsidR="007062D6" w:rsidRPr="00CB24EE" w:rsidRDefault="007062D6" w:rsidP="007062D6">
            <w:pPr>
              <w:pStyle w:val="ListParagraph"/>
              <w:numPr>
                <w:ilvl w:val="0"/>
                <w:numId w:val="119"/>
              </w:numPr>
              <w:spacing w:after="160" w:line="259" w:lineRule="auto"/>
              <w:ind w:right="23"/>
              <w:rPr>
                <w:rFonts w:ascii="Times New Roman" w:eastAsia="Times New Roman" w:hAnsi="Times New Roman" w:cs="Times New Roman"/>
              </w:rPr>
            </w:pPr>
            <w:r w:rsidRPr="00CB24EE">
              <w:rPr>
                <w:rFonts w:ascii="Times New Roman" w:eastAsia="Times New Roman" w:hAnsi="Times New Roman" w:cs="Times New Roman"/>
              </w:rPr>
              <w:t>Other-______________________________</w:t>
            </w:r>
          </w:p>
          <w:p w14:paraId="4C219045" w14:textId="77777777" w:rsidR="007062D6" w:rsidRPr="00CB24EE" w:rsidRDefault="007062D6" w:rsidP="004360D9">
            <w:pPr>
              <w:pStyle w:val="ListParagraph"/>
              <w:ind w:right="23"/>
              <w:rPr>
                <w:rFonts w:ascii="Times New Roman" w:eastAsia="Times New Roman" w:hAnsi="Times New Roman" w:cs="Times New Roman"/>
              </w:rPr>
            </w:pPr>
            <w:r w:rsidRPr="00CB24EE">
              <w:rPr>
                <w:rFonts w:ascii="Times New Roman" w:eastAsia="Times New Roman" w:hAnsi="Times New Roman" w:cs="Times New Roman"/>
              </w:rPr>
              <w:t>___________________________________</w:t>
            </w:r>
          </w:p>
          <w:p w14:paraId="3EA894C3" w14:textId="77777777" w:rsidR="007062D6" w:rsidRPr="00CB24EE" w:rsidRDefault="007062D6" w:rsidP="004360D9">
            <w:pPr>
              <w:rPr>
                <w:rFonts w:ascii="Times New Roman" w:hAnsi="Times New Roman" w:cs="Times New Roman"/>
              </w:rPr>
            </w:pPr>
            <w:r w:rsidRPr="00CB24EE">
              <w:rPr>
                <w:rFonts w:ascii="Times New Roman" w:eastAsia="Times New Roman" w:hAnsi="Times New Roman"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45FD3AE" w14:textId="77777777" w:rsidR="007062D6" w:rsidRDefault="007062D6" w:rsidP="004360D9">
            <w:pPr>
              <w:ind w:left="149"/>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48A80E" w14:textId="77777777" w:rsidR="007062D6" w:rsidRDefault="007062D6" w:rsidP="004360D9">
            <w:pPr>
              <w:ind w:left="149"/>
              <w:jc w:val="center"/>
            </w:pPr>
            <w:r>
              <w:rPr>
                <w:rFonts w:ascii="Times New Roman" w:eastAsia="Times New Roman" w:hAnsi="Times New Roman" w:cs="Times New Roman"/>
                <w:b/>
              </w:rPr>
              <w:t xml:space="preserve"> </w:t>
            </w:r>
          </w:p>
        </w:tc>
      </w:tr>
      <w:tr w:rsidR="007062D6" w14:paraId="0A8A10CA" w14:textId="77777777" w:rsidTr="004360D9">
        <w:trPr>
          <w:trHeight w:val="2336"/>
        </w:trPr>
        <w:tc>
          <w:tcPr>
            <w:tcW w:w="0" w:type="auto"/>
            <w:tcBorders>
              <w:top w:val="single" w:sz="4" w:space="0" w:color="000000"/>
              <w:left w:val="single" w:sz="4" w:space="0" w:color="000000"/>
              <w:bottom w:val="single" w:sz="4" w:space="0" w:color="000000"/>
              <w:right w:val="single" w:sz="4" w:space="0" w:color="000000"/>
            </w:tcBorders>
          </w:tcPr>
          <w:p w14:paraId="4141D4E3"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90EDFF" w14:textId="77777777" w:rsidR="007062D6" w:rsidRPr="00CB24EE" w:rsidRDefault="007062D6" w:rsidP="004360D9">
            <w:pPr>
              <w:ind w:left="108"/>
              <w:rPr>
                <w:rFonts w:ascii="Times New Roman" w:hAnsi="Times New Roman" w:cs="Times New Roman"/>
              </w:rPr>
            </w:pPr>
            <w:r w:rsidRPr="00CB24EE">
              <w:rPr>
                <w:rFonts w:ascii="Times New Roman" w:eastAsia="Times New Roman" w:hAnsi="Times New Roman" w:cs="Times New Roman"/>
              </w:rPr>
              <w:t xml:space="preserve"> </w:t>
            </w:r>
          </w:p>
          <w:p w14:paraId="740707D5" w14:textId="77777777" w:rsidR="007062D6" w:rsidRPr="00CB24EE" w:rsidRDefault="007062D6" w:rsidP="004360D9">
            <w:pPr>
              <w:ind w:left="108"/>
              <w:rPr>
                <w:rFonts w:ascii="Times New Roman" w:hAnsi="Times New Roman" w:cs="Times New Roman"/>
              </w:rPr>
            </w:pPr>
            <w:r w:rsidRPr="00CB24EE">
              <w:rPr>
                <w:rFonts w:ascii="Times New Roman" w:eastAsia="Times New Roman" w:hAnsi="Times New Roman" w:cs="Times New Roman"/>
              </w:rPr>
              <w:t>Use empathy, reflection, and interpersonal skills to effectively engage diverse clients and constituencies</w:t>
            </w:r>
          </w:p>
        </w:tc>
        <w:tc>
          <w:tcPr>
            <w:tcW w:w="0" w:type="auto"/>
            <w:tcBorders>
              <w:top w:val="single" w:sz="4" w:space="0" w:color="000000"/>
              <w:left w:val="nil"/>
              <w:bottom w:val="single" w:sz="4" w:space="0" w:color="000000"/>
              <w:right w:val="single" w:sz="4" w:space="0" w:color="000000"/>
            </w:tcBorders>
          </w:tcPr>
          <w:p w14:paraId="4CC4590F" w14:textId="77777777" w:rsidR="007062D6" w:rsidRPr="00CB24EE" w:rsidRDefault="007062D6" w:rsidP="007062D6">
            <w:pPr>
              <w:pStyle w:val="ListParagraph"/>
              <w:numPr>
                <w:ilvl w:val="0"/>
                <w:numId w:val="120"/>
              </w:numPr>
              <w:spacing w:after="14" w:line="239" w:lineRule="auto"/>
              <w:jc w:val="both"/>
              <w:rPr>
                <w:rFonts w:ascii="Times New Roman" w:hAnsi="Times New Roman" w:cs="Times New Roman"/>
              </w:rPr>
            </w:pPr>
            <w:r w:rsidRPr="00CB24EE">
              <w:rPr>
                <w:rFonts w:ascii="Times New Roman" w:eastAsia="Times New Roman" w:hAnsi="Times New Roman" w:cs="Times New Roman"/>
              </w:rPr>
              <w:t xml:space="preserve">Describe the differences and implications between sympathy and empathy </w:t>
            </w:r>
          </w:p>
          <w:p w14:paraId="239976D5" w14:textId="77777777" w:rsidR="00CB24EE" w:rsidRPr="00CB24EE" w:rsidRDefault="00CB24EE" w:rsidP="007062D6">
            <w:pPr>
              <w:pStyle w:val="ListParagraph"/>
              <w:numPr>
                <w:ilvl w:val="0"/>
                <w:numId w:val="120"/>
              </w:numPr>
              <w:spacing w:line="238" w:lineRule="auto"/>
              <w:rPr>
                <w:rFonts w:ascii="Times New Roman" w:hAnsi="Times New Roman" w:cs="Times New Roman"/>
              </w:rPr>
            </w:pPr>
            <w:r w:rsidRPr="00CB24EE">
              <w:rPr>
                <w:rFonts w:ascii="Times New Roman" w:hAnsi="Times New Roman" w:cs="Times New Roman"/>
              </w:rPr>
              <w:t>Review literature on rapport-building/ interpersonal skills with diverse populations. Discuss with supervisor and practice applying concepts at practicum</w:t>
            </w:r>
          </w:p>
          <w:p w14:paraId="51708FD0" w14:textId="77777777" w:rsidR="007062D6" w:rsidRPr="00CB24EE" w:rsidRDefault="007062D6" w:rsidP="007062D6">
            <w:pPr>
              <w:pStyle w:val="ListParagraph"/>
              <w:numPr>
                <w:ilvl w:val="0"/>
                <w:numId w:val="120"/>
              </w:numPr>
              <w:spacing w:line="238" w:lineRule="auto"/>
              <w:rPr>
                <w:rFonts w:ascii="Times New Roman" w:hAnsi="Times New Roman" w:cs="Times New Roman"/>
              </w:rPr>
            </w:pPr>
            <w:r w:rsidRPr="00CB24EE">
              <w:rPr>
                <w:rFonts w:ascii="Times New Roman" w:eastAsia="Times New Roman" w:hAnsi="Times New Roman" w:cs="Times New Roman"/>
              </w:rPr>
              <w:t xml:space="preserve">Complete process/summary recording after a client interaction and identify examples of active listening, attending, reflective listening, use of empathy etc. </w:t>
            </w:r>
          </w:p>
          <w:p w14:paraId="6649EE82" w14:textId="77777777" w:rsidR="007062D6" w:rsidRPr="00CB24EE" w:rsidRDefault="007062D6" w:rsidP="007062D6">
            <w:pPr>
              <w:pStyle w:val="ListParagraph"/>
              <w:numPr>
                <w:ilvl w:val="0"/>
                <w:numId w:val="120"/>
              </w:numPr>
              <w:spacing w:after="160" w:line="259" w:lineRule="auto"/>
              <w:ind w:right="23"/>
              <w:rPr>
                <w:rFonts w:ascii="Times New Roman" w:eastAsia="Times New Roman" w:hAnsi="Times New Roman" w:cs="Times New Roman"/>
              </w:rPr>
            </w:pPr>
            <w:r w:rsidRPr="00CB24EE">
              <w:rPr>
                <w:rFonts w:ascii="Times New Roman" w:eastAsia="Times New Roman" w:hAnsi="Times New Roman" w:cs="Times New Roman"/>
              </w:rPr>
              <w:t>Other-______________________________</w:t>
            </w:r>
          </w:p>
          <w:p w14:paraId="3D4FEA29" w14:textId="77777777" w:rsidR="007062D6" w:rsidRPr="00CB24EE" w:rsidRDefault="007062D6" w:rsidP="004360D9">
            <w:pPr>
              <w:pStyle w:val="ListParagraph"/>
              <w:ind w:right="23"/>
              <w:rPr>
                <w:rFonts w:ascii="Times New Roman" w:eastAsia="Times New Roman" w:hAnsi="Times New Roman" w:cs="Times New Roman"/>
              </w:rPr>
            </w:pPr>
            <w:r w:rsidRPr="00CB24EE">
              <w:rPr>
                <w:rFonts w:ascii="Times New Roman" w:eastAsia="Times New Roman" w:hAnsi="Times New Roman" w:cs="Times New Roman"/>
              </w:rPr>
              <w:t>___________________________________</w:t>
            </w:r>
          </w:p>
          <w:p w14:paraId="3DD7072E" w14:textId="77777777" w:rsidR="007062D6" w:rsidRPr="00CB24EE" w:rsidRDefault="007062D6" w:rsidP="004360D9">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7D3B32D8" w14:textId="77777777" w:rsidR="007062D6" w:rsidRDefault="007062D6" w:rsidP="004360D9">
            <w:pPr>
              <w:ind w:left="149"/>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1A7F14" w14:textId="77777777" w:rsidR="007062D6" w:rsidRDefault="007062D6" w:rsidP="004360D9">
            <w:pPr>
              <w:ind w:left="149"/>
              <w:jc w:val="center"/>
            </w:pPr>
            <w:r>
              <w:rPr>
                <w:rFonts w:ascii="Times New Roman" w:eastAsia="Times New Roman" w:hAnsi="Times New Roman" w:cs="Times New Roman"/>
                <w:b/>
              </w:rPr>
              <w:t xml:space="preserve"> </w:t>
            </w:r>
          </w:p>
        </w:tc>
      </w:tr>
      <w:tr w:rsidR="007062D6" w14:paraId="7E5A96E5" w14:textId="77777777" w:rsidTr="004360D9">
        <w:tblPrEx>
          <w:tblCellMar>
            <w:top w:w="7"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6DB2C5C9" w14:textId="77777777" w:rsidR="007062D6" w:rsidRDefault="007062D6" w:rsidP="004360D9">
            <w:pPr>
              <w:ind w:left="128"/>
              <w:rPr>
                <w:rFonts w:ascii="Times New Roman" w:eastAsia="Times New Roman" w:hAnsi="Times New Roman" w:cs="Times New Roman"/>
                <w:b/>
              </w:rPr>
            </w:pPr>
            <w:r>
              <w:rPr>
                <w:rFonts w:ascii="Times New Roman" w:eastAsia="Times New Roman" w:hAnsi="Times New Roman" w:cs="Times New Roman"/>
                <w:b/>
              </w:rPr>
              <w:t>Student Comments C6:</w:t>
            </w:r>
          </w:p>
        </w:tc>
      </w:tr>
      <w:tr w:rsidR="007062D6" w14:paraId="11AB10BC" w14:textId="77777777" w:rsidTr="004360D9">
        <w:tblPrEx>
          <w:tblCellMar>
            <w:top w:w="7"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745BB82A"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6</w:t>
            </w:r>
            <w:r w:rsidR="007062D6" w:rsidRPr="00B81698">
              <w:rPr>
                <w:rFonts w:ascii="Times New Roman" w:eastAsia="Times New Roman" w:hAnsi="Times New Roman" w:cs="Times New Roman"/>
                <w:b/>
              </w:rPr>
              <w:t>:</w:t>
            </w:r>
          </w:p>
          <w:p w14:paraId="7DB50F87" w14:textId="77777777" w:rsidR="007062D6" w:rsidRDefault="007062D6" w:rsidP="004360D9">
            <w:pPr>
              <w:ind w:left="128"/>
              <w:rPr>
                <w:rFonts w:ascii="Times New Roman" w:eastAsia="Times New Roman" w:hAnsi="Times New Roman" w:cs="Times New Roman"/>
                <w:b/>
              </w:rPr>
            </w:pPr>
          </w:p>
          <w:p w14:paraId="26219A04" w14:textId="77777777" w:rsidR="007062D6" w:rsidRDefault="007062D6" w:rsidP="004360D9">
            <w:pPr>
              <w:ind w:left="128"/>
              <w:rPr>
                <w:rFonts w:ascii="Times New Roman" w:eastAsia="Times New Roman" w:hAnsi="Times New Roman" w:cs="Times New Roman"/>
                <w:b/>
              </w:rPr>
            </w:pPr>
          </w:p>
          <w:p w14:paraId="721E5B8C" w14:textId="77777777" w:rsidR="007062D6" w:rsidRDefault="007062D6" w:rsidP="004360D9">
            <w:pPr>
              <w:ind w:left="128"/>
              <w:rPr>
                <w:rFonts w:ascii="Times New Roman" w:eastAsia="Times New Roman" w:hAnsi="Times New Roman" w:cs="Times New Roman"/>
                <w:b/>
              </w:rPr>
            </w:pPr>
          </w:p>
        </w:tc>
      </w:tr>
    </w:tbl>
    <w:p w14:paraId="6AADADF9" w14:textId="77777777" w:rsidR="007062D6" w:rsidRDefault="007062D6" w:rsidP="007062D6">
      <w:r>
        <w:br w:type="page"/>
      </w:r>
    </w:p>
    <w:tbl>
      <w:tblPr>
        <w:tblStyle w:val="TableGrid0"/>
        <w:tblW w:w="0" w:type="auto"/>
        <w:tblInd w:w="0" w:type="dxa"/>
        <w:tblCellMar>
          <w:right w:w="59" w:type="dxa"/>
        </w:tblCellMar>
        <w:tblLook w:val="04A0" w:firstRow="1" w:lastRow="0" w:firstColumn="1" w:lastColumn="0" w:noHBand="0" w:noVBand="1"/>
      </w:tblPr>
      <w:tblGrid>
        <w:gridCol w:w="1134"/>
        <w:gridCol w:w="4666"/>
        <w:gridCol w:w="6238"/>
        <w:gridCol w:w="1060"/>
        <w:gridCol w:w="1292"/>
      </w:tblGrid>
      <w:tr w:rsidR="007062D6" w14:paraId="7F18CFF5" w14:textId="77777777" w:rsidTr="004360D9">
        <w:trPr>
          <w:trHeight w:val="768"/>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23F813B5" w14:textId="77777777" w:rsidR="007062D6" w:rsidRDefault="007062D6" w:rsidP="004360D9">
            <w:pPr>
              <w:ind w:right="16"/>
              <w:jc w:val="center"/>
            </w:pPr>
            <w:r>
              <w:rPr>
                <w:rFonts w:ascii="Times New Roman" w:eastAsia="Times New Roman" w:hAnsi="Times New Roman" w:cs="Times New Roman"/>
                <w:b/>
                <w:sz w:val="24"/>
              </w:rPr>
              <w:lastRenderedPageBreak/>
              <w:t xml:space="preserve"> </w:t>
            </w:r>
            <w:r>
              <w:rPr>
                <w:sz w:val="24"/>
              </w:rPr>
              <w:t xml:space="preserve"> </w:t>
            </w:r>
            <w:r>
              <w:rPr>
                <w:rFonts w:ascii="Times New Roman" w:eastAsia="Times New Roman" w:hAnsi="Times New Roman" w:cs="Times New Roman"/>
                <w:b/>
              </w:rPr>
              <w:t>Competency #7: Assess Individuals, Families, Groups, Organizations, and Communities</w:t>
            </w:r>
          </w:p>
        </w:tc>
      </w:tr>
      <w:tr w:rsidR="00B32CD8" w14:paraId="62022500" w14:textId="77777777" w:rsidTr="004360D9">
        <w:trPr>
          <w:trHeight w:val="360"/>
        </w:trPr>
        <w:tc>
          <w:tcPr>
            <w:tcW w:w="0" w:type="auto"/>
            <w:tcBorders>
              <w:top w:val="single" w:sz="4" w:space="0" w:color="000000"/>
              <w:left w:val="single" w:sz="4" w:space="0" w:color="000000"/>
              <w:bottom w:val="single" w:sz="4" w:space="0" w:color="000000"/>
              <w:right w:val="single" w:sz="4" w:space="0" w:color="000000"/>
            </w:tcBorders>
            <w:vAlign w:val="center"/>
          </w:tcPr>
          <w:p w14:paraId="75EED599" w14:textId="77777777" w:rsidR="007062D6" w:rsidRDefault="007062D6" w:rsidP="004360D9">
            <w:pPr>
              <w:ind w:right="11"/>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vAlign w:val="center"/>
          </w:tcPr>
          <w:p w14:paraId="6685487D" w14:textId="77777777" w:rsidR="007062D6" w:rsidRDefault="007062D6" w:rsidP="004360D9">
            <w:pPr>
              <w:ind w:right="11"/>
              <w:jc w:val="center"/>
            </w:pPr>
            <w:r>
              <w:rPr>
                <w:rFonts w:ascii="Times New Roman" w:eastAsia="Times New Roman" w:hAnsi="Times New Roman" w:cs="Times New Roman"/>
                <w:b/>
              </w:rPr>
              <w:t>Practice Dimensions</w:t>
            </w:r>
          </w:p>
        </w:tc>
        <w:tc>
          <w:tcPr>
            <w:tcW w:w="0" w:type="auto"/>
            <w:tcBorders>
              <w:top w:val="single" w:sz="4" w:space="0" w:color="000000"/>
              <w:left w:val="single" w:sz="4" w:space="0" w:color="000000"/>
              <w:bottom w:val="single" w:sz="4" w:space="0" w:color="000000"/>
              <w:right w:val="single" w:sz="4" w:space="0" w:color="000000"/>
            </w:tcBorders>
            <w:vAlign w:val="center"/>
          </w:tcPr>
          <w:p w14:paraId="223AD1A2" w14:textId="77777777" w:rsidR="007062D6" w:rsidRDefault="007062D6" w:rsidP="004360D9">
            <w:pPr>
              <w:ind w:right="11"/>
              <w:jc w:val="center"/>
            </w:pPr>
            <w:r>
              <w:rPr>
                <w:rFonts w:ascii="Times New Roman" w:eastAsia="Times New Roman" w:hAnsi="Times New Roman" w:cs="Times New Roman"/>
                <w:b/>
              </w:rPr>
              <w:t>Suggested Task(s)</w:t>
            </w:r>
          </w:p>
        </w:tc>
        <w:tc>
          <w:tcPr>
            <w:tcW w:w="0" w:type="auto"/>
            <w:tcBorders>
              <w:top w:val="single" w:sz="4" w:space="0" w:color="000000"/>
              <w:left w:val="single" w:sz="4" w:space="0" w:color="000000"/>
              <w:bottom w:val="single" w:sz="4" w:space="0" w:color="000000"/>
              <w:right w:val="single" w:sz="4" w:space="0" w:color="000000"/>
            </w:tcBorders>
            <w:vAlign w:val="center"/>
          </w:tcPr>
          <w:p w14:paraId="4588EEBF"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313BE663"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Instructor Score</w:t>
            </w:r>
          </w:p>
        </w:tc>
      </w:tr>
      <w:tr w:rsidR="00B32CD8" w14:paraId="17BE1DDA" w14:textId="77777777" w:rsidTr="004360D9">
        <w:trPr>
          <w:trHeight w:val="1769"/>
        </w:trPr>
        <w:tc>
          <w:tcPr>
            <w:tcW w:w="0" w:type="auto"/>
            <w:tcBorders>
              <w:left w:val="single" w:sz="4" w:space="0" w:color="000000"/>
              <w:right w:val="single" w:sz="4" w:space="0" w:color="000000"/>
            </w:tcBorders>
          </w:tcPr>
          <w:p w14:paraId="07526452" w14:textId="77777777" w:rsidR="007062D6" w:rsidRDefault="007062D6" w:rsidP="00395FB6">
            <w:pPr>
              <w:ind w:left="108"/>
              <w:rPr>
                <w:rFonts w:ascii="Times New Roman" w:eastAsia="Times New Roman" w:hAnsi="Times New Roman" w:cs="Times New Roman"/>
              </w:rPr>
            </w:pPr>
          </w:p>
        </w:tc>
        <w:tc>
          <w:tcPr>
            <w:tcW w:w="0" w:type="auto"/>
            <w:tcBorders>
              <w:left w:val="single" w:sz="4" w:space="0" w:color="000000"/>
              <w:right w:val="single" w:sz="4" w:space="0" w:color="000000"/>
            </w:tcBorders>
            <w:vAlign w:val="center"/>
          </w:tcPr>
          <w:p w14:paraId="7EDF3FCE" w14:textId="77777777" w:rsidR="007062D6" w:rsidRPr="00E7184D" w:rsidRDefault="00CB24EE" w:rsidP="00395FB6">
            <w:pPr>
              <w:ind w:left="108"/>
              <w:rPr>
                <w:rFonts w:ascii="Times New Roman" w:eastAsia="Times New Roman" w:hAnsi="Times New Roman" w:cs="Times New Roman"/>
              </w:rPr>
            </w:pPr>
            <w:r w:rsidRPr="00E7184D">
              <w:rPr>
                <w:rFonts w:ascii="Times New Roman" w:eastAsia="Times New Roman" w:hAnsi="Times New Roman" w:cs="Times New Roman"/>
              </w:rPr>
              <w:t>A</w:t>
            </w:r>
            <w:r w:rsidR="00D968A3" w:rsidRPr="00E7184D">
              <w:rPr>
                <w:rFonts w:ascii="Times New Roman" w:eastAsia="Times New Roman" w:hAnsi="Times New Roman" w:cs="Times New Roman"/>
              </w:rPr>
              <w:t>pply theories of human behavior and person-in-environment, as well as other culturally responsive and interprofessional conceptual frameworks, when assessing clients and constituencies</w:t>
            </w:r>
          </w:p>
        </w:tc>
        <w:tc>
          <w:tcPr>
            <w:tcW w:w="0" w:type="auto"/>
            <w:tcBorders>
              <w:top w:val="single" w:sz="4" w:space="0" w:color="000000"/>
              <w:left w:val="nil"/>
              <w:right w:val="single" w:sz="4" w:space="0" w:color="000000"/>
            </w:tcBorders>
          </w:tcPr>
          <w:p w14:paraId="559FAD82" w14:textId="77777777" w:rsidR="007062D6" w:rsidRPr="00E7184D" w:rsidRDefault="00B32CD8" w:rsidP="007062D6">
            <w:pPr>
              <w:pStyle w:val="ListParagraph"/>
              <w:numPr>
                <w:ilvl w:val="0"/>
                <w:numId w:val="121"/>
              </w:numPr>
              <w:rPr>
                <w:rFonts w:ascii="Times New Roman" w:eastAsia="Times New Roman" w:hAnsi="Times New Roman" w:cs="Times New Roman"/>
              </w:rPr>
            </w:pPr>
            <w:r w:rsidRPr="00E7184D">
              <w:rPr>
                <w:rFonts w:ascii="Times New Roman" w:hAnsi="Times New Roman" w:cs="Times New Roman"/>
              </w:rPr>
              <w:t>Observe/complete client assessment and following session complete genogram/Eco map. Discuss findings with supervisor.</w:t>
            </w:r>
          </w:p>
          <w:p w14:paraId="69D02ED0" w14:textId="77777777" w:rsidR="00B32CD8" w:rsidRPr="00E7184D" w:rsidRDefault="00B32CD8" w:rsidP="007062D6">
            <w:pPr>
              <w:pStyle w:val="ListParagraph"/>
              <w:numPr>
                <w:ilvl w:val="0"/>
                <w:numId w:val="121"/>
              </w:numPr>
              <w:spacing w:after="160" w:line="259" w:lineRule="auto"/>
              <w:ind w:right="23"/>
              <w:rPr>
                <w:rFonts w:ascii="Times New Roman" w:eastAsia="Times New Roman" w:hAnsi="Times New Roman" w:cs="Times New Roman"/>
              </w:rPr>
            </w:pPr>
            <w:r w:rsidRPr="00E7184D">
              <w:rPr>
                <w:rFonts w:ascii="Times New Roman" w:hAnsi="Times New Roman" w:cs="Times New Roman"/>
              </w:rPr>
              <w:t xml:space="preserve">Discuss the potential for bias in the assessment process with the supervisor. </w:t>
            </w:r>
          </w:p>
          <w:p w14:paraId="72A0D28D" w14:textId="77777777" w:rsidR="00B32CD8" w:rsidRPr="00E7184D" w:rsidRDefault="00B32CD8" w:rsidP="00B32CD8">
            <w:pPr>
              <w:pStyle w:val="ListParagraph"/>
              <w:numPr>
                <w:ilvl w:val="0"/>
                <w:numId w:val="121"/>
              </w:numPr>
              <w:spacing w:after="12" w:line="239" w:lineRule="auto"/>
              <w:jc w:val="both"/>
              <w:rPr>
                <w:rFonts w:ascii="Times New Roman" w:hAnsi="Times New Roman" w:cs="Times New Roman"/>
              </w:rPr>
            </w:pPr>
            <w:r w:rsidRPr="00E7184D">
              <w:rPr>
                <w:rFonts w:ascii="Times New Roman" w:eastAsia="Times New Roman" w:hAnsi="Times New Roman" w:cs="Times New Roman"/>
              </w:rPr>
              <w:t xml:space="preserve">Demonstrate the ability to use at least two different client assessment tools and identify the strengths and limitations of each </w:t>
            </w:r>
          </w:p>
          <w:p w14:paraId="1EBA6821" w14:textId="77777777" w:rsidR="007062D6" w:rsidRPr="00E7184D" w:rsidRDefault="00B32CD8" w:rsidP="007062D6">
            <w:pPr>
              <w:pStyle w:val="ListParagraph"/>
              <w:numPr>
                <w:ilvl w:val="0"/>
                <w:numId w:val="121"/>
              </w:numPr>
              <w:spacing w:after="160" w:line="259" w:lineRule="auto"/>
              <w:ind w:right="23"/>
              <w:rPr>
                <w:rFonts w:ascii="Times New Roman" w:eastAsia="Times New Roman" w:hAnsi="Times New Roman" w:cs="Times New Roman"/>
              </w:rPr>
            </w:pPr>
            <w:r w:rsidRPr="00E7184D">
              <w:rPr>
                <w:rFonts w:ascii="Times New Roman" w:eastAsia="Times New Roman" w:hAnsi="Times New Roman" w:cs="Times New Roman"/>
              </w:rPr>
              <w:t xml:space="preserve"> </w:t>
            </w:r>
            <w:r w:rsidR="007062D6" w:rsidRPr="00E7184D">
              <w:rPr>
                <w:rFonts w:ascii="Times New Roman" w:eastAsia="Times New Roman" w:hAnsi="Times New Roman" w:cs="Times New Roman"/>
              </w:rPr>
              <w:t>Other-______________________________</w:t>
            </w:r>
          </w:p>
        </w:tc>
        <w:tc>
          <w:tcPr>
            <w:tcW w:w="0" w:type="auto"/>
            <w:tcBorders>
              <w:top w:val="single" w:sz="4" w:space="0" w:color="000000"/>
              <w:left w:val="single" w:sz="4" w:space="0" w:color="000000"/>
              <w:right w:val="single" w:sz="4" w:space="0" w:color="000000"/>
            </w:tcBorders>
            <w:vAlign w:val="center"/>
          </w:tcPr>
          <w:p w14:paraId="70398C08" w14:textId="77777777" w:rsidR="007062D6" w:rsidRDefault="007062D6" w:rsidP="004360D9">
            <w:pPr>
              <w:jc w:val="center"/>
            </w:pPr>
          </w:p>
        </w:tc>
        <w:tc>
          <w:tcPr>
            <w:tcW w:w="0" w:type="auto"/>
            <w:tcBorders>
              <w:top w:val="single" w:sz="4" w:space="0" w:color="000000"/>
              <w:left w:val="single" w:sz="4" w:space="0" w:color="000000"/>
              <w:right w:val="single" w:sz="4" w:space="0" w:color="000000"/>
            </w:tcBorders>
            <w:vAlign w:val="center"/>
          </w:tcPr>
          <w:p w14:paraId="6ABE0B23" w14:textId="77777777" w:rsidR="007062D6" w:rsidRDefault="007062D6" w:rsidP="004360D9">
            <w:pPr>
              <w:jc w:val="center"/>
            </w:pPr>
          </w:p>
        </w:tc>
      </w:tr>
      <w:tr w:rsidR="00B32CD8" w14:paraId="302F9F85" w14:textId="77777777" w:rsidTr="004360D9">
        <w:trPr>
          <w:trHeight w:val="2588"/>
        </w:trPr>
        <w:tc>
          <w:tcPr>
            <w:tcW w:w="0" w:type="auto"/>
            <w:tcBorders>
              <w:top w:val="single" w:sz="4" w:space="0" w:color="000000"/>
              <w:left w:val="single" w:sz="4" w:space="0" w:color="000000"/>
              <w:bottom w:val="single" w:sz="4" w:space="0" w:color="000000"/>
              <w:right w:val="single" w:sz="4" w:space="0" w:color="000000"/>
            </w:tcBorders>
          </w:tcPr>
          <w:p w14:paraId="738BE964" w14:textId="77777777" w:rsidR="007062D6" w:rsidRDefault="007062D6" w:rsidP="004360D9">
            <w:pPr>
              <w:ind w:left="108"/>
            </w:pPr>
          </w:p>
        </w:tc>
        <w:tc>
          <w:tcPr>
            <w:tcW w:w="0" w:type="auto"/>
            <w:tcBorders>
              <w:top w:val="single" w:sz="4" w:space="0" w:color="000000"/>
              <w:left w:val="single" w:sz="4" w:space="0" w:color="000000"/>
              <w:bottom w:val="single" w:sz="4" w:space="0" w:color="000000"/>
              <w:right w:val="single" w:sz="4" w:space="0" w:color="000000"/>
            </w:tcBorders>
            <w:vAlign w:val="center"/>
          </w:tcPr>
          <w:p w14:paraId="5985A02E" w14:textId="77777777" w:rsidR="007062D6" w:rsidRPr="00E7184D" w:rsidRDefault="007062D6" w:rsidP="004360D9">
            <w:pPr>
              <w:ind w:left="108"/>
              <w:rPr>
                <w:rFonts w:ascii="Times New Roman" w:eastAsia="Times New Roman" w:hAnsi="Times New Roman" w:cs="Times New Roman"/>
              </w:rPr>
            </w:pPr>
          </w:p>
          <w:p w14:paraId="765EF27A" w14:textId="77777777" w:rsidR="007062D6" w:rsidRPr="00E7184D" w:rsidRDefault="00CB24EE" w:rsidP="004360D9">
            <w:pPr>
              <w:ind w:left="108"/>
              <w:rPr>
                <w:rFonts w:ascii="Times New Roman" w:hAnsi="Times New Roman" w:cs="Times New Roman"/>
              </w:rPr>
            </w:pPr>
            <w:r w:rsidRPr="00E7184D">
              <w:rPr>
                <w:rFonts w:ascii="Times New Roman" w:eastAsia="Times New Roman" w:hAnsi="Times New Roman" w:cs="Times New Roman"/>
              </w:rPr>
              <w:t>D</w:t>
            </w:r>
            <w:r w:rsidR="00395FB6" w:rsidRPr="00E7184D">
              <w:rPr>
                <w:rFonts w:ascii="Times New Roman" w:eastAsia="Times New Roman" w:hAnsi="Times New Roman" w:cs="Times New Roman"/>
              </w:rPr>
              <w:t>emonstrate respect for client self-determination during the assessment process by collaborating with clients and constituencies in developing a mutually agreed-upon plan</w:t>
            </w:r>
          </w:p>
        </w:tc>
        <w:tc>
          <w:tcPr>
            <w:tcW w:w="0" w:type="auto"/>
            <w:tcBorders>
              <w:top w:val="single" w:sz="4" w:space="0" w:color="000000"/>
              <w:left w:val="nil"/>
              <w:bottom w:val="single" w:sz="4" w:space="0" w:color="000000"/>
              <w:right w:val="single" w:sz="4" w:space="0" w:color="000000"/>
            </w:tcBorders>
          </w:tcPr>
          <w:p w14:paraId="3389367F" w14:textId="77777777" w:rsidR="007062D6" w:rsidRPr="00E7184D" w:rsidRDefault="00B32CD8" w:rsidP="00B32CD8">
            <w:pPr>
              <w:pStyle w:val="ListParagraph"/>
              <w:numPr>
                <w:ilvl w:val="0"/>
                <w:numId w:val="121"/>
              </w:numPr>
              <w:rPr>
                <w:rFonts w:ascii="Times New Roman" w:hAnsi="Times New Roman" w:cs="Times New Roman"/>
              </w:rPr>
            </w:pPr>
            <w:r w:rsidRPr="00E7184D">
              <w:rPr>
                <w:rFonts w:ascii="Times New Roman" w:eastAsia="Times New Roman" w:hAnsi="Times New Roman" w:cs="Times New Roman"/>
              </w:rPr>
              <w:t>Discuss and roleplay with the supervisor ways to develop mutually agreed upon plans with a client whose goal does not align with providers or agency mission</w:t>
            </w:r>
          </w:p>
          <w:p w14:paraId="31FC6980" w14:textId="77777777" w:rsidR="00B32CD8" w:rsidRPr="00E7184D" w:rsidRDefault="00B32CD8" w:rsidP="00B32CD8">
            <w:pPr>
              <w:pStyle w:val="ListParagraph"/>
              <w:numPr>
                <w:ilvl w:val="0"/>
                <w:numId w:val="121"/>
              </w:numPr>
              <w:spacing w:after="12" w:line="241" w:lineRule="auto"/>
              <w:jc w:val="both"/>
              <w:rPr>
                <w:rFonts w:ascii="Times New Roman" w:hAnsi="Times New Roman" w:cs="Times New Roman"/>
              </w:rPr>
            </w:pPr>
            <w:r w:rsidRPr="00E7184D">
              <w:rPr>
                <w:rFonts w:ascii="Times New Roman" w:eastAsia="Times New Roman" w:hAnsi="Times New Roman" w:cs="Times New Roman"/>
              </w:rPr>
              <w:t xml:space="preserve">Develop a client care/treatment plan and discuss the rationale for the selection of goals </w:t>
            </w:r>
          </w:p>
          <w:p w14:paraId="3B68124A" w14:textId="77777777" w:rsidR="00B32CD8" w:rsidRPr="00E7184D" w:rsidRDefault="00B32CD8" w:rsidP="00B32CD8">
            <w:pPr>
              <w:pStyle w:val="ListParagraph"/>
              <w:numPr>
                <w:ilvl w:val="0"/>
                <w:numId w:val="121"/>
              </w:numPr>
              <w:spacing w:after="12" w:line="241" w:lineRule="auto"/>
              <w:jc w:val="both"/>
              <w:rPr>
                <w:rFonts w:ascii="Times New Roman" w:hAnsi="Times New Roman" w:cs="Times New Roman"/>
              </w:rPr>
            </w:pPr>
            <w:r w:rsidRPr="00E7184D">
              <w:rPr>
                <w:rFonts w:ascii="Times New Roman" w:eastAsia="Times New Roman" w:hAnsi="Times New Roman" w:cs="Times New Roman"/>
              </w:rPr>
              <w:t xml:space="preserve">Review a previously completed client assessment and discuss your suggestions for alternate intervention goals and objectives (other than those already chosen) </w:t>
            </w:r>
          </w:p>
          <w:p w14:paraId="229282F7" w14:textId="77777777" w:rsidR="007062D6" w:rsidRPr="00E7184D" w:rsidRDefault="007062D6" w:rsidP="00B32CD8">
            <w:pPr>
              <w:pStyle w:val="ListParagraph"/>
              <w:numPr>
                <w:ilvl w:val="0"/>
                <w:numId w:val="121"/>
              </w:numPr>
              <w:spacing w:after="160" w:line="259" w:lineRule="auto"/>
              <w:ind w:right="23"/>
              <w:rPr>
                <w:rFonts w:ascii="Times New Roman" w:hAnsi="Times New Roman" w:cs="Times New Roman"/>
              </w:rPr>
            </w:pPr>
            <w:r w:rsidRPr="00E7184D">
              <w:rPr>
                <w:rFonts w:ascii="Times New Roman" w:eastAsia="Times New Roman" w:hAnsi="Times New Roman" w:cs="Times New Roman"/>
              </w:rPr>
              <w:t>Other-______________________________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69B70EA7" w14:textId="77777777" w:rsidR="007062D6" w:rsidRDefault="007062D6" w:rsidP="004360D9">
            <w:pPr>
              <w:ind w:left="112"/>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EB9FD1A" w14:textId="77777777" w:rsidR="007062D6" w:rsidRDefault="007062D6" w:rsidP="004360D9">
            <w:pPr>
              <w:ind w:left="112"/>
              <w:jc w:val="center"/>
              <w:rPr>
                <w:rFonts w:ascii="Times New Roman" w:eastAsia="Times New Roman" w:hAnsi="Times New Roman" w:cs="Times New Roman"/>
                <w:b/>
              </w:rPr>
            </w:pPr>
          </w:p>
        </w:tc>
      </w:tr>
      <w:tr w:rsidR="007062D6" w14:paraId="6FC62DFB" w14:textId="77777777" w:rsidTr="004360D9">
        <w:tblPrEx>
          <w:tblCellMar>
            <w:top w:w="7"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2E077953" w14:textId="77777777" w:rsidR="007062D6" w:rsidRDefault="007062D6" w:rsidP="004360D9">
            <w:pPr>
              <w:ind w:left="128"/>
              <w:rPr>
                <w:rFonts w:ascii="Times New Roman" w:eastAsia="Times New Roman" w:hAnsi="Times New Roman" w:cs="Times New Roman"/>
                <w:b/>
              </w:rPr>
            </w:pPr>
            <w:r>
              <w:rPr>
                <w:rFonts w:ascii="Times New Roman" w:eastAsia="Times New Roman" w:hAnsi="Times New Roman" w:cs="Times New Roman"/>
                <w:b/>
              </w:rPr>
              <w:t>Student Comments C7:</w:t>
            </w:r>
          </w:p>
        </w:tc>
      </w:tr>
      <w:tr w:rsidR="007062D6" w14:paraId="77E543B3" w14:textId="77777777" w:rsidTr="004360D9">
        <w:tblPrEx>
          <w:tblCellMar>
            <w:top w:w="7" w:type="dxa"/>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20DEE54E"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7</w:t>
            </w:r>
            <w:r w:rsidR="007062D6" w:rsidRPr="00B81698">
              <w:rPr>
                <w:rFonts w:ascii="Times New Roman" w:eastAsia="Times New Roman" w:hAnsi="Times New Roman" w:cs="Times New Roman"/>
                <w:b/>
              </w:rPr>
              <w:t>:</w:t>
            </w:r>
          </w:p>
          <w:p w14:paraId="220FA333" w14:textId="77777777" w:rsidR="007062D6" w:rsidRDefault="007062D6" w:rsidP="004360D9">
            <w:pPr>
              <w:ind w:left="128"/>
              <w:rPr>
                <w:rFonts w:ascii="Times New Roman" w:eastAsia="Times New Roman" w:hAnsi="Times New Roman" w:cs="Times New Roman"/>
                <w:b/>
              </w:rPr>
            </w:pPr>
          </w:p>
          <w:p w14:paraId="4CF4A867" w14:textId="77777777" w:rsidR="00E7184D" w:rsidRDefault="00E7184D" w:rsidP="004360D9">
            <w:pPr>
              <w:ind w:left="128"/>
              <w:rPr>
                <w:rFonts w:ascii="Times New Roman" w:eastAsia="Times New Roman" w:hAnsi="Times New Roman" w:cs="Times New Roman"/>
                <w:b/>
              </w:rPr>
            </w:pPr>
          </w:p>
          <w:p w14:paraId="60ED5F31" w14:textId="77777777" w:rsidR="00E7184D" w:rsidRDefault="00E7184D" w:rsidP="004360D9">
            <w:pPr>
              <w:ind w:left="128"/>
              <w:rPr>
                <w:rFonts w:ascii="Times New Roman" w:eastAsia="Times New Roman" w:hAnsi="Times New Roman" w:cs="Times New Roman"/>
                <w:b/>
              </w:rPr>
            </w:pPr>
          </w:p>
          <w:p w14:paraId="0D69CA99" w14:textId="77777777" w:rsidR="00E7184D" w:rsidRDefault="00E7184D" w:rsidP="004360D9">
            <w:pPr>
              <w:ind w:left="128"/>
              <w:rPr>
                <w:rFonts w:ascii="Times New Roman" w:eastAsia="Times New Roman" w:hAnsi="Times New Roman" w:cs="Times New Roman"/>
                <w:b/>
              </w:rPr>
            </w:pPr>
          </w:p>
          <w:p w14:paraId="2E8E035C" w14:textId="77777777" w:rsidR="00E7184D" w:rsidRDefault="00E7184D" w:rsidP="004360D9">
            <w:pPr>
              <w:ind w:left="128"/>
              <w:rPr>
                <w:rFonts w:ascii="Times New Roman" w:eastAsia="Times New Roman" w:hAnsi="Times New Roman" w:cs="Times New Roman"/>
                <w:b/>
              </w:rPr>
            </w:pPr>
          </w:p>
          <w:p w14:paraId="1923A79B" w14:textId="77777777" w:rsidR="00E7184D" w:rsidRDefault="00E7184D" w:rsidP="004360D9">
            <w:pPr>
              <w:ind w:left="128"/>
              <w:rPr>
                <w:rFonts w:ascii="Times New Roman" w:eastAsia="Times New Roman" w:hAnsi="Times New Roman" w:cs="Times New Roman"/>
                <w:b/>
              </w:rPr>
            </w:pPr>
          </w:p>
          <w:p w14:paraId="07E1AE38" w14:textId="77777777" w:rsidR="00E7184D" w:rsidRDefault="00E7184D" w:rsidP="00E7184D">
            <w:pPr>
              <w:rPr>
                <w:rFonts w:ascii="Times New Roman" w:eastAsia="Times New Roman" w:hAnsi="Times New Roman" w:cs="Times New Roman"/>
                <w:b/>
              </w:rPr>
            </w:pPr>
          </w:p>
        </w:tc>
      </w:tr>
    </w:tbl>
    <w:p w14:paraId="3163346C" w14:textId="77777777" w:rsidR="007062D6" w:rsidRDefault="007062D6" w:rsidP="007062D6">
      <w:pPr>
        <w:rPr>
          <w:rFonts w:eastAsia="Times New Roman"/>
          <w:b/>
        </w:rPr>
      </w:pPr>
      <w:r>
        <w:rPr>
          <w:rFonts w:eastAsia="Times New Roman"/>
          <w:b/>
        </w:rPr>
        <w:t xml:space="preserve"> </w:t>
      </w:r>
    </w:p>
    <w:p w14:paraId="45DED998" w14:textId="77777777" w:rsidR="007062D6" w:rsidRDefault="007062D6" w:rsidP="007062D6">
      <w:r>
        <w:br w:type="page"/>
      </w:r>
    </w:p>
    <w:p w14:paraId="114E6534" w14:textId="77777777" w:rsidR="007062D6" w:rsidRDefault="007062D6" w:rsidP="007062D6"/>
    <w:tbl>
      <w:tblPr>
        <w:tblStyle w:val="TableGrid0"/>
        <w:tblW w:w="0" w:type="auto"/>
        <w:tblInd w:w="0" w:type="dxa"/>
        <w:tblCellMar>
          <w:top w:w="7" w:type="dxa"/>
          <w:right w:w="61" w:type="dxa"/>
        </w:tblCellMar>
        <w:tblLook w:val="04A0" w:firstRow="1" w:lastRow="0" w:firstColumn="1" w:lastColumn="0" w:noHBand="0" w:noVBand="1"/>
      </w:tblPr>
      <w:tblGrid>
        <w:gridCol w:w="1193"/>
        <w:gridCol w:w="2654"/>
        <w:gridCol w:w="8319"/>
        <w:gridCol w:w="996"/>
        <w:gridCol w:w="1228"/>
      </w:tblGrid>
      <w:tr w:rsidR="007062D6" w14:paraId="4DE64040" w14:textId="77777777" w:rsidTr="004360D9">
        <w:trPr>
          <w:trHeight w:val="516"/>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078D2C39" w14:textId="77777777" w:rsidR="007062D6" w:rsidRDefault="007062D6" w:rsidP="004360D9">
            <w:pPr>
              <w:ind w:left="108"/>
              <w:jc w:val="center"/>
            </w:pPr>
            <w:r>
              <w:rPr>
                <w:rFonts w:ascii="Times New Roman" w:eastAsia="Times New Roman" w:hAnsi="Times New Roman" w:cs="Times New Roman"/>
                <w:b/>
              </w:rPr>
              <w:t>Competency #8: Intervene with Individuals, Families, Groups, Organizations, and Communities</w:t>
            </w:r>
          </w:p>
        </w:tc>
      </w:tr>
      <w:tr w:rsidR="00B42943" w14:paraId="7690B358" w14:textId="77777777" w:rsidTr="004360D9">
        <w:trPr>
          <w:trHeight w:val="516"/>
        </w:trPr>
        <w:tc>
          <w:tcPr>
            <w:tcW w:w="0" w:type="auto"/>
            <w:tcBorders>
              <w:top w:val="single" w:sz="4" w:space="0" w:color="000000"/>
              <w:left w:val="single" w:sz="4" w:space="0" w:color="000000"/>
              <w:bottom w:val="single" w:sz="4" w:space="0" w:color="000000"/>
              <w:right w:val="single" w:sz="4" w:space="0" w:color="000000"/>
            </w:tcBorders>
            <w:vAlign w:val="center"/>
          </w:tcPr>
          <w:p w14:paraId="153BC446" w14:textId="77777777" w:rsidR="007062D6" w:rsidRDefault="007062D6" w:rsidP="004360D9">
            <w:pPr>
              <w:ind w:left="68"/>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vAlign w:val="center"/>
          </w:tcPr>
          <w:p w14:paraId="30E56FEC" w14:textId="77777777" w:rsidR="007062D6" w:rsidRDefault="007062D6" w:rsidP="004360D9">
            <w:pPr>
              <w:ind w:left="68"/>
              <w:jc w:val="center"/>
            </w:pPr>
            <w:r>
              <w:rPr>
                <w:rFonts w:ascii="Times New Roman" w:eastAsia="Times New Roman" w:hAnsi="Times New Roman" w:cs="Times New Roman"/>
                <w:b/>
              </w:rPr>
              <w:t>Practice Dimensions</w:t>
            </w:r>
          </w:p>
        </w:tc>
        <w:tc>
          <w:tcPr>
            <w:tcW w:w="0" w:type="auto"/>
            <w:tcBorders>
              <w:top w:val="single" w:sz="4" w:space="0" w:color="000000"/>
              <w:left w:val="single" w:sz="4" w:space="0" w:color="000000"/>
              <w:bottom w:val="single" w:sz="4" w:space="0" w:color="000000"/>
              <w:right w:val="single" w:sz="4" w:space="0" w:color="000000"/>
            </w:tcBorders>
            <w:vAlign w:val="center"/>
          </w:tcPr>
          <w:p w14:paraId="6D0376F1" w14:textId="77777777" w:rsidR="007062D6" w:rsidRDefault="007062D6" w:rsidP="004360D9">
            <w:pPr>
              <w:jc w:val="center"/>
            </w:pPr>
            <w:r>
              <w:rPr>
                <w:rFonts w:ascii="Times New Roman" w:eastAsia="Times New Roman" w:hAnsi="Times New Roman" w:cs="Times New Roman"/>
                <w:b/>
              </w:rPr>
              <w:t>Suggested Task(s)</w:t>
            </w:r>
          </w:p>
        </w:tc>
        <w:tc>
          <w:tcPr>
            <w:tcW w:w="0" w:type="auto"/>
            <w:tcBorders>
              <w:top w:val="single" w:sz="4" w:space="0" w:color="000000"/>
              <w:left w:val="single" w:sz="4" w:space="0" w:color="000000"/>
              <w:bottom w:val="single" w:sz="4" w:space="0" w:color="000000"/>
              <w:right w:val="single" w:sz="4" w:space="0" w:color="000000"/>
            </w:tcBorders>
            <w:vAlign w:val="center"/>
          </w:tcPr>
          <w:p w14:paraId="38F6DCF5"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718781EF" w14:textId="77777777" w:rsidR="007062D6" w:rsidRDefault="007062D6" w:rsidP="004360D9">
            <w:pPr>
              <w:ind w:left="151"/>
              <w:jc w:val="center"/>
            </w:pPr>
            <w:r>
              <w:rPr>
                <w:rFonts w:ascii="Times New Roman" w:eastAsia="Times New Roman" w:hAnsi="Times New Roman" w:cs="Times New Roman"/>
                <w:b/>
              </w:rPr>
              <w:t>Instructor Score</w:t>
            </w:r>
          </w:p>
        </w:tc>
      </w:tr>
      <w:tr w:rsidR="00B42943" w14:paraId="41484544" w14:textId="77777777" w:rsidTr="004360D9">
        <w:trPr>
          <w:trHeight w:val="1684"/>
        </w:trPr>
        <w:tc>
          <w:tcPr>
            <w:tcW w:w="0" w:type="auto"/>
            <w:tcBorders>
              <w:top w:val="single" w:sz="4" w:space="0" w:color="000000"/>
              <w:left w:val="single" w:sz="4" w:space="0" w:color="000000"/>
              <w:right w:val="single" w:sz="4" w:space="0" w:color="000000"/>
            </w:tcBorders>
          </w:tcPr>
          <w:p w14:paraId="283D2B2F" w14:textId="77777777" w:rsidR="007062D6" w:rsidRPr="00D5082A"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right w:val="single" w:sz="4" w:space="0" w:color="000000"/>
            </w:tcBorders>
          </w:tcPr>
          <w:p w14:paraId="4DAE796C" w14:textId="77777777" w:rsidR="007062D6" w:rsidRPr="00D5082A" w:rsidRDefault="007062D6" w:rsidP="004360D9">
            <w:pPr>
              <w:ind w:left="108"/>
              <w:rPr>
                <w:rFonts w:ascii="Times New Roman" w:hAnsi="Times New Roman" w:cs="Times New Roman"/>
              </w:rPr>
            </w:pPr>
            <w:r w:rsidRPr="00D5082A">
              <w:rPr>
                <w:rFonts w:ascii="Times New Roman" w:eastAsia="Times New Roman" w:hAnsi="Times New Roman" w:cs="Times New Roman"/>
              </w:rPr>
              <w:t xml:space="preserve"> </w:t>
            </w:r>
          </w:p>
          <w:p w14:paraId="39750BC9" w14:textId="77777777" w:rsidR="007062D6" w:rsidRPr="00D5082A" w:rsidRDefault="005D5893" w:rsidP="004360D9">
            <w:pPr>
              <w:ind w:left="108"/>
              <w:rPr>
                <w:rFonts w:ascii="Times New Roman" w:hAnsi="Times New Roman" w:cs="Times New Roman"/>
              </w:rPr>
            </w:pPr>
            <w:r w:rsidRPr="00D5082A">
              <w:rPr>
                <w:rFonts w:ascii="Times New Roman" w:hAnsi="Times New Roman" w:cs="Times New Roman"/>
              </w:rPr>
              <w:t>E</w:t>
            </w:r>
            <w:r w:rsidR="00395FB6" w:rsidRPr="00D5082A">
              <w:rPr>
                <w:rFonts w:ascii="Times New Roman" w:hAnsi="Times New Roman" w:cs="Times New Roman"/>
              </w:rPr>
              <w:t xml:space="preserve">ngage with clients and constituencies to critically choose and implement culturally responsive, evidence-informed interventions to achieve client and constituency </w:t>
            </w:r>
            <w:proofErr w:type="gramStart"/>
            <w:r w:rsidR="00395FB6" w:rsidRPr="00D5082A">
              <w:rPr>
                <w:rFonts w:ascii="Times New Roman" w:hAnsi="Times New Roman" w:cs="Times New Roman"/>
              </w:rPr>
              <w:t>goals;</w:t>
            </w:r>
            <w:proofErr w:type="gramEnd"/>
            <w:r w:rsidR="00395FB6" w:rsidRPr="00D5082A">
              <w:rPr>
                <w:rFonts w:ascii="Times New Roman" w:hAnsi="Times New Roman" w:cs="Times New Roman"/>
              </w:rPr>
              <w:t xml:space="preserve"> </w:t>
            </w:r>
          </w:p>
          <w:p w14:paraId="5A51F8E8" w14:textId="77777777" w:rsidR="00395FB6" w:rsidRPr="00D5082A" w:rsidRDefault="00395FB6" w:rsidP="004360D9">
            <w:pPr>
              <w:ind w:left="108"/>
              <w:rPr>
                <w:rFonts w:ascii="Times New Roman" w:hAnsi="Times New Roman" w:cs="Times New Roman"/>
              </w:rPr>
            </w:pPr>
          </w:p>
        </w:tc>
        <w:tc>
          <w:tcPr>
            <w:tcW w:w="0" w:type="auto"/>
            <w:tcBorders>
              <w:top w:val="single" w:sz="4" w:space="0" w:color="000000"/>
              <w:left w:val="nil"/>
              <w:right w:val="single" w:sz="4" w:space="0" w:color="000000"/>
            </w:tcBorders>
          </w:tcPr>
          <w:p w14:paraId="15C6C2C9" w14:textId="77777777" w:rsidR="007062D6" w:rsidRPr="00D5082A" w:rsidRDefault="00775CCE" w:rsidP="007062D6">
            <w:pPr>
              <w:pStyle w:val="ListParagraph"/>
              <w:numPr>
                <w:ilvl w:val="0"/>
                <w:numId w:val="105"/>
              </w:numPr>
              <w:spacing w:after="12" w:line="239" w:lineRule="auto"/>
              <w:rPr>
                <w:rFonts w:ascii="Times New Roman" w:hAnsi="Times New Roman" w:cs="Times New Roman"/>
              </w:rPr>
            </w:pPr>
            <w:r w:rsidRPr="00D5082A">
              <w:rPr>
                <w:rFonts w:ascii="Times New Roman" w:hAnsi="Times New Roman" w:cs="Times New Roman"/>
              </w:rPr>
              <w:t xml:space="preserve">Observe another individual facilitating a group, reflect, and discuss ways the group could be enhanced or changed to meet the cultural needs of a specific population with a supervisor </w:t>
            </w:r>
          </w:p>
          <w:p w14:paraId="052B5F15" w14:textId="77777777" w:rsidR="007062D6" w:rsidRPr="00D5082A" w:rsidRDefault="007062D6" w:rsidP="007062D6">
            <w:pPr>
              <w:pStyle w:val="ListParagraph"/>
              <w:numPr>
                <w:ilvl w:val="0"/>
                <w:numId w:val="105"/>
              </w:numPr>
              <w:rPr>
                <w:rFonts w:ascii="Times New Roman" w:hAnsi="Times New Roman" w:cs="Times New Roman"/>
              </w:rPr>
            </w:pPr>
            <w:r w:rsidRPr="00D5082A">
              <w:rPr>
                <w:rFonts w:ascii="Times New Roman" w:eastAsia="Times New Roman" w:hAnsi="Times New Roman" w:cs="Times New Roman"/>
              </w:rPr>
              <w:t xml:space="preserve">Demonstrate </w:t>
            </w:r>
            <w:r w:rsidR="00775CCE" w:rsidRPr="00D5082A">
              <w:rPr>
                <w:rFonts w:ascii="Times New Roman" w:eastAsia="Times New Roman" w:hAnsi="Times New Roman" w:cs="Times New Roman"/>
              </w:rPr>
              <w:t>ability to facilitate group interactions while being culturally responsive to diverse client needs</w:t>
            </w:r>
            <w:r w:rsidRPr="00D5082A">
              <w:rPr>
                <w:rFonts w:ascii="Times New Roman" w:eastAsia="Times New Roman" w:hAnsi="Times New Roman" w:cs="Times New Roman"/>
              </w:rPr>
              <w:t xml:space="preserve"> </w:t>
            </w:r>
          </w:p>
          <w:p w14:paraId="6BEB55BC" w14:textId="77777777" w:rsidR="007062D6" w:rsidRPr="00D5082A" w:rsidRDefault="007062D6" w:rsidP="007062D6">
            <w:pPr>
              <w:pStyle w:val="ListParagraph"/>
              <w:numPr>
                <w:ilvl w:val="0"/>
                <w:numId w:val="105"/>
              </w:numPr>
              <w:rPr>
                <w:rFonts w:ascii="Times New Roman" w:hAnsi="Times New Roman" w:cs="Times New Roman"/>
              </w:rPr>
            </w:pPr>
            <w:r w:rsidRPr="00D5082A">
              <w:rPr>
                <w:rFonts w:ascii="Times New Roman" w:eastAsia="Times New Roman" w:hAnsi="Times New Roman" w:cs="Times New Roman"/>
              </w:rPr>
              <w:t xml:space="preserve">Review a previously completed intervention plan and discuss suggestions for alternate interventions </w:t>
            </w:r>
            <w:r w:rsidR="00D5082A" w:rsidRPr="00D5082A">
              <w:rPr>
                <w:rFonts w:ascii="Times New Roman" w:eastAsia="Times New Roman" w:hAnsi="Times New Roman" w:cs="Times New Roman"/>
              </w:rPr>
              <w:t xml:space="preserve">and ways current </w:t>
            </w:r>
            <w:r w:rsidR="00D5082A">
              <w:rPr>
                <w:rFonts w:ascii="Times New Roman" w:eastAsia="Times New Roman" w:hAnsi="Times New Roman" w:cs="Times New Roman"/>
              </w:rPr>
              <w:t>interventions</w:t>
            </w:r>
            <w:r w:rsidR="00D5082A" w:rsidRPr="00D5082A">
              <w:rPr>
                <w:rFonts w:ascii="Times New Roman" w:eastAsia="Times New Roman" w:hAnsi="Times New Roman" w:cs="Times New Roman"/>
              </w:rPr>
              <w:t xml:space="preserve"> are culturally responsive</w:t>
            </w:r>
          </w:p>
          <w:p w14:paraId="3E44F479" w14:textId="77777777" w:rsidR="007062D6" w:rsidRPr="00D5082A" w:rsidRDefault="007062D6" w:rsidP="007062D6">
            <w:pPr>
              <w:pStyle w:val="ListParagraph"/>
              <w:numPr>
                <w:ilvl w:val="0"/>
                <w:numId w:val="105"/>
              </w:numPr>
              <w:spacing w:after="160" w:line="259" w:lineRule="auto"/>
              <w:ind w:right="23"/>
              <w:rPr>
                <w:rFonts w:ascii="Times New Roman" w:hAnsi="Times New Roman" w:cs="Times New Roman"/>
              </w:rPr>
            </w:pPr>
            <w:r w:rsidRPr="00D5082A">
              <w:rPr>
                <w:rFonts w:ascii="Times New Roman" w:eastAsia="Times New Roman" w:hAnsi="Times New Roman" w:cs="Times New Roman"/>
              </w:rPr>
              <w:t xml:space="preserve">Other-_____________________________________________________________  </w:t>
            </w:r>
          </w:p>
        </w:tc>
        <w:tc>
          <w:tcPr>
            <w:tcW w:w="0" w:type="auto"/>
            <w:tcBorders>
              <w:top w:val="single" w:sz="4" w:space="0" w:color="000000"/>
              <w:left w:val="single" w:sz="4" w:space="0" w:color="000000"/>
              <w:right w:val="single" w:sz="4" w:space="0" w:color="000000"/>
            </w:tcBorders>
          </w:tcPr>
          <w:p w14:paraId="7663A470" w14:textId="77777777" w:rsidR="007062D6" w:rsidRDefault="007062D6" w:rsidP="004360D9">
            <w:pPr>
              <w:ind w:left="149"/>
              <w:jc w:val="center"/>
              <w:rPr>
                <w:rFonts w:ascii="Times New Roman" w:eastAsia="Times New Roman" w:hAnsi="Times New Roman" w:cs="Times New Roman"/>
                <w:b/>
              </w:rPr>
            </w:pPr>
          </w:p>
        </w:tc>
        <w:tc>
          <w:tcPr>
            <w:tcW w:w="0" w:type="auto"/>
            <w:tcBorders>
              <w:top w:val="single" w:sz="4" w:space="0" w:color="000000"/>
              <w:left w:val="single" w:sz="4" w:space="0" w:color="000000"/>
              <w:right w:val="single" w:sz="4" w:space="0" w:color="000000"/>
            </w:tcBorders>
            <w:vAlign w:val="center"/>
          </w:tcPr>
          <w:p w14:paraId="67A85EC3" w14:textId="77777777" w:rsidR="007062D6" w:rsidRDefault="007062D6" w:rsidP="004360D9">
            <w:pPr>
              <w:ind w:left="149"/>
              <w:jc w:val="center"/>
            </w:pPr>
            <w:r>
              <w:rPr>
                <w:rFonts w:ascii="Times New Roman" w:eastAsia="Times New Roman" w:hAnsi="Times New Roman" w:cs="Times New Roman"/>
                <w:b/>
              </w:rPr>
              <w:t xml:space="preserve"> </w:t>
            </w:r>
          </w:p>
        </w:tc>
      </w:tr>
      <w:tr w:rsidR="00B42943" w14:paraId="5998BBE5" w14:textId="77777777" w:rsidTr="004360D9">
        <w:trPr>
          <w:trHeight w:val="2071"/>
        </w:trPr>
        <w:tc>
          <w:tcPr>
            <w:tcW w:w="0" w:type="auto"/>
            <w:tcBorders>
              <w:top w:val="single" w:sz="4" w:space="0" w:color="000000"/>
              <w:left w:val="single" w:sz="4" w:space="0" w:color="000000"/>
              <w:bottom w:val="single" w:sz="4" w:space="0" w:color="000000"/>
              <w:right w:val="single" w:sz="4" w:space="0" w:color="000000"/>
            </w:tcBorders>
          </w:tcPr>
          <w:p w14:paraId="0C962729" w14:textId="77777777" w:rsidR="007062D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7769011F" w14:textId="77777777" w:rsidR="00395FB6" w:rsidRDefault="00395FB6" w:rsidP="004360D9">
            <w:pPr>
              <w:ind w:left="108"/>
              <w:rPr>
                <w:rFonts w:ascii="Times New Roman" w:hAnsi="Times New Roman" w:cs="Times New Roman"/>
              </w:rPr>
            </w:pPr>
          </w:p>
          <w:p w14:paraId="125CE911" w14:textId="77777777" w:rsidR="00395FB6" w:rsidRDefault="00395FB6" w:rsidP="004360D9">
            <w:pPr>
              <w:ind w:left="108"/>
              <w:rPr>
                <w:rFonts w:ascii="Times New Roman" w:hAnsi="Times New Roman" w:cs="Times New Roman"/>
              </w:rPr>
            </w:pPr>
          </w:p>
          <w:p w14:paraId="1165ECBF" w14:textId="77777777" w:rsidR="007062D6" w:rsidRPr="00395FB6" w:rsidRDefault="005D5893" w:rsidP="004360D9">
            <w:pPr>
              <w:ind w:left="108"/>
              <w:rPr>
                <w:rFonts w:ascii="Times New Roman" w:hAnsi="Times New Roman" w:cs="Times New Roman"/>
              </w:rPr>
            </w:pPr>
            <w:r>
              <w:rPr>
                <w:rFonts w:ascii="Times New Roman" w:hAnsi="Times New Roman" w:cs="Times New Roman"/>
              </w:rPr>
              <w:t>I</w:t>
            </w:r>
            <w:r w:rsidR="00395FB6" w:rsidRPr="00395FB6">
              <w:rPr>
                <w:rFonts w:ascii="Times New Roman" w:hAnsi="Times New Roman" w:cs="Times New Roman"/>
              </w:rPr>
              <w:t>ncorporate culturally responsive methods to negotiate, mediate, and advocate with and on behalf of clients and constituencies.</w:t>
            </w:r>
          </w:p>
        </w:tc>
        <w:tc>
          <w:tcPr>
            <w:tcW w:w="0" w:type="auto"/>
            <w:tcBorders>
              <w:top w:val="single" w:sz="4" w:space="0" w:color="000000"/>
              <w:left w:val="nil"/>
              <w:bottom w:val="single" w:sz="4" w:space="0" w:color="000000"/>
              <w:right w:val="single" w:sz="4" w:space="0" w:color="000000"/>
            </w:tcBorders>
          </w:tcPr>
          <w:p w14:paraId="0E381E60" w14:textId="77777777" w:rsidR="00B42943" w:rsidRPr="00E35A33" w:rsidRDefault="00B42943" w:rsidP="00B42943">
            <w:pPr>
              <w:pStyle w:val="ListParagraph"/>
              <w:numPr>
                <w:ilvl w:val="0"/>
                <w:numId w:val="104"/>
              </w:numPr>
              <w:rPr>
                <w:rFonts w:ascii="Times New Roman" w:eastAsia="Times New Roman" w:hAnsi="Times New Roman" w:cs="Times New Roman"/>
              </w:rPr>
            </w:pPr>
            <w:r w:rsidRPr="00E35A33">
              <w:rPr>
                <w:rFonts w:ascii="Times New Roman" w:eastAsia="Times New Roman" w:hAnsi="Times New Roman" w:cs="Times New Roman"/>
              </w:rPr>
              <w:t xml:space="preserve">Link a client with external resources for material assistance/support that directly </w:t>
            </w:r>
            <w:r w:rsidR="00D5082A" w:rsidRPr="00E35A33">
              <w:rPr>
                <w:rFonts w:ascii="Times New Roman" w:eastAsia="Times New Roman" w:hAnsi="Times New Roman" w:cs="Times New Roman"/>
              </w:rPr>
              <w:t>considers</w:t>
            </w:r>
            <w:r w:rsidRPr="00E35A33">
              <w:rPr>
                <w:rFonts w:ascii="Times New Roman" w:eastAsia="Times New Roman" w:hAnsi="Times New Roman" w:cs="Times New Roman"/>
              </w:rPr>
              <w:t xml:space="preserve"> their cultural needs</w:t>
            </w:r>
          </w:p>
          <w:p w14:paraId="19F20B30" w14:textId="77777777" w:rsidR="00B42943" w:rsidRPr="00E35A33" w:rsidRDefault="00B42943" w:rsidP="00B42943">
            <w:pPr>
              <w:pStyle w:val="ListParagraph"/>
              <w:numPr>
                <w:ilvl w:val="0"/>
                <w:numId w:val="104"/>
              </w:numPr>
              <w:rPr>
                <w:rFonts w:ascii="Times New Roman" w:hAnsi="Times New Roman" w:cs="Times New Roman"/>
              </w:rPr>
            </w:pPr>
            <w:r w:rsidRPr="00E35A33">
              <w:rPr>
                <w:rFonts w:ascii="Times New Roman" w:hAnsi="Times New Roman" w:cs="Times New Roman"/>
              </w:rPr>
              <w:t xml:space="preserve">Identify new psychoeducational groups that could be used at the agency to target the cultural needs of various clients/contingencies, discuss identified groups with the supervisor </w:t>
            </w:r>
          </w:p>
          <w:p w14:paraId="75A400C2" w14:textId="77777777" w:rsidR="00B42943" w:rsidRPr="00E35A33" w:rsidRDefault="00B42943" w:rsidP="00B42943">
            <w:pPr>
              <w:pStyle w:val="ListParagraph"/>
              <w:numPr>
                <w:ilvl w:val="0"/>
                <w:numId w:val="104"/>
              </w:numPr>
              <w:spacing w:line="239" w:lineRule="auto"/>
              <w:jc w:val="both"/>
              <w:rPr>
                <w:rFonts w:ascii="Times New Roman" w:hAnsi="Times New Roman" w:cs="Times New Roman"/>
              </w:rPr>
            </w:pPr>
            <w:r w:rsidRPr="00E35A33">
              <w:rPr>
                <w:rFonts w:ascii="Times New Roman" w:eastAsia="Times New Roman" w:hAnsi="Times New Roman" w:cs="Times New Roman"/>
              </w:rPr>
              <w:t xml:space="preserve">Discuss with the supervisor your observations of how diverse individuals, families, groups, and/or communities may have unmet needs and suggest possible solutions </w:t>
            </w:r>
          </w:p>
          <w:p w14:paraId="2FBE07E4" w14:textId="77777777" w:rsidR="00B42943" w:rsidRPr="00E35A33" w:rsidRDefault="00B42943" w:rsidP="00B42943">
            <w:pPr>
              <w:pStyle w:val="ListParagraph"/>
              <w:numPr>
                <w:ilvl w:val="0"/>
                <w:numId w:val="104"/>
              </w:numPr>
              <w:spacing w:line="239" w:lineRule="auto"/>
              <w:jc w:val="both"/>
              <w:rPr>
                <w:rFonts w:ascii="Times New Roman" w:hAnsi="Times New Roman" w:cs="Times New Roman"/>
              </w:rPr>
            </w:pPr>
            <w:r w:rsidRPr="00E35A33">
              <w:rPr>
                <w:rFonts w:ascii="Times New Roman" w:eastAsia="Times New Roman" w:hAnsi="Times New Roman" w:cs="Times New Roman"/>
              </w:rPr>
              <w:t>Other-_____________________________________________________________</w:t>
            </w:r>
          </w:p>
          <w:p w14:paraId="28418195" w14:textId="77777777" w:rsidR="007062D6" w:rsidRPr="00395FB6" w:rsidRDefault="007062D6" w:rsidP="00B42943">
            <w:pPr>
              <w:pStyle w:val="ListParagraph"/>
              <w:spacing w:after="160" w:line="259" w:lineRule="auto"/>
              <w:ind w:right="23"/>
              <w:rPr>
                <w:rFonts w:ascii="Times New Roman" w:eastAsia="Times New Roman" w:hAnsi="Times New Roman" w:cs="Times New Roman"/>
                <w:highlight w:val="yellow"/>
              </w:rPr>
            </w:pPr>
          </w:p>
        </w:tc>
        <w:tc>
          <w:tcPr>
            <w:tcW w:w="0" w:type="auto"/>
            <w:tcBorders>
              <w:top w:val="single" w:sz="4" w:space="0" w:color="000000"/>
              <w:left w:val="single" w:sz="4" w:space="0" w:color="000000"/>
              <w:bottom w:val="single" w:sz="4" w:space="0" w:color="000000"/>
              <w:right w:val="single" w:sz="4" w:space="0" w:color="000000"/>
            </w:tcBorders>
          </w:tcPr>
          <w:p w14:paraId="7414FD1A" w14:textId="77777777" w:rsidR="007062D6" w:rsidRDefault="007062D6" w:rsidP="004360D9">
            <w:pPr>
              <w:ind w:left="114"/>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3ED5B0" w14:textId="77777777" w:rsidR="007062D6" w:rsidRDefault="007062D6" w:rsidP="004360D9">
            <w:pPr>
              <w:ind w:left="114"/>
              <w:jc w:val="center"/>
            </w:pPr>
          </w:p>
        </w:tc>
      </w:tr>
      <w:tr w:rsidR="007062D6" w14:paraId="1BF6D1CC" w14:textId="77777777" w:rsidTr="004360D9">
        <w:tblPrEx>
          <w:tblCellMar>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536D1CCD" w14:textId="77777777" w:rsidR="007062D6" w:rsidRDefault="007062D6" w:rsidP="004360D9">
            <w:pPr>
              <w:rPr>
                <w:rFonts w:ascii="Times New Roman" w:eastAsia="Times New Roman" w:hAnsi="Times New Roman" w:cs="Times New Roman"/>
                <w:b/>
              </w:rPr>
            </w:pPr>
            <w:r>
              <w:rPr>
                <w:rFonts w:ascii="Times New Roman" w:eastAsia="Times New Roman" w:hAnsi="Times New Roman" w:cs="Times New Roman"/>
                <w:b/>
              </w:rPr>
              <w:t>Student Comments C8:</w:t>
            </w:r>
          </w:p>
        </w:tc>
      </w:tr>
      <w:tr w:rsidR="007062D6" w14:paraId="1C1EE7E2" w14:textId="77777777" w:rsidTr="004360D9">
        <w:tblPrEx>
          <w:tblCellMar>
            <w:right w:w="54" w:type="dxa"/>
          </w:tblCellMar>
        </w:tblPrEx>
        <w:trPr>
          <w:trHeight w:val="1022"/>
        </w:trPr>
        <w:tc>
          <w:tcPr>
            <w:tcW w:w="0" w:type="auto"/>
            <w:gridSpan w:val="5"/>
            <w:tcBorders>
              <w:top w:val="single" w:sz="4" w:space="0" w:color="000000"/>
              <w:left w:val="single" w:sz="4" w:space="0" w:color="000000"/>
              <w:bottom w:val="single" w:sz="4" w:space="0" w:color="000000"/>
              <w:right w:val="single" w:sz="4" w:space="0" w:color="000000"/>
            </w:tcBorders>
          </w:tcPr>
          <w:p w14:paraId="66DB331C" w14:textId="77777777" w:rsidR="007062D6" w:rsidRPr="00B81698" w:rsidRDefault="00B31883" w:rsidP="004360D9">
            <w:pPr>
              <w:ind w:left="108"/>
              <w:rPr>
                <w:rFonts w:ascii="Times New Roman" w:eastAsia="Times New Roman" w:hAnsi="Times New Roman" w:cs="Times New Roman"/>
                <w:b/>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8</w:t>
            </w:r>
            <w:r w:rsidR="007062D6" w:rsidRPr="00B81698">
              <w:rPr>
                <w:rFonts w:ascii="Times New Roman" w:eastAsia="Times New Roman" w:hAnsi="Times New Roman" w:cs="Times New Roman"/>
                <w:b/>
              </w:rPr>
              <w:t>:</w:t>
            </w:r>
          </w:p>
          <w:p w14:paraId="02449543" w14:textId="77777777" w:rsidR="007062D6" w:rsidRDefault="007062D6" w:rsidP="004360D9">
            <w:pPr>
              <w:ind w:left="128"/>
              <w:jc w:val="center"/>
              <w:rPr>
                <w:rFonts w:ascii="Times New Roman" w:eastAsia="Times New Roman" w:hAnsi="Times New Roman" w:cs="Times New Roman"/>
                <w:b/>
              </w:rPr>
            </w:pPr>
          </w:p>
        </w:tc>
      </w:tr>
    </w:tbl>
    <w:p w14:paraId="68B299F3" w14:textId="77777777" w:rsidR="007062D6" w:rsidRDefault="007062D6" w:rsidP="007062D6"/>
    <w:p w14:paraId="26C8EFBF" w14:textId="77777777" w:rsidR="007062D6" w:rsidRDefault="007062D6" w:rsidP="007062D6">
      <w:r>
        <w:br w:type="page"/>
      </w:r>
    </w:p>
    <w:tbl>
      <w:tblPr>
        <w:tblStyle w:val="TableGrid0"/>
        <w:tblW w:w="0" w:type="auto"/>
        <w:tblInd w:w="0" w:type="dxa"/>
        <w:tblCellMar>
          <w:top w:w="7" w:type="dxa"/>
          <w:right w:w="53" w:type="dxa"/>
        </w:tblCellMar>
        <w:tblLook w:val="04A0" w:firstRow="1" w:lastRow="0" w:firstColumn="1" w:lastColumn="0" w:noHBand="0" w:noVBand="1"/>
      </w:tblPr>
      <w:tblGrid>
        <w:gridCol w:w="1212"/>
        <w:gridCol w:w="3255"/>
        <w:gridCol w:w="7647"/>
        <w:gridCol w:w="1022"/>
        <w:gridCol w:w="1254"/>
      </w:tblGrid>
      <w:tr w:rsidR="007062D6" w14:paraId="4179866C" w14:textId="77777777" w:rsidTr="004360D9">
        <w:trPr>
          <w:trHeight w:val="523"/>
        </w:trPr>
        <w:tc>
          <w:tcPr>
            <w:tcW w:w="0" w:type="auto"/>
            <w:gridSpan w:val="5"/>
            <w:tcBorders>
              <w:top w:val="single" w:sz="4" w:space="0" w:color="000000"/>
              <w:left w:val="single" w:sz="4" w:space="0" w:color="000000"/>
              <w:bottom w:val="single" w:sz="4" w:space="0" w:color="000000"/>
              <w:right w:val="single" w:sz="4" w:space="0" w:color="000000"/>
            </w:tcBorders>
          </w:tcPr>
          <w:p w14:paraId="05A23E85" w14:textId="77777777" w:rsidR="007062D6" w:rsidRDefault="007062D6" w:rsidP="004360D9">
            <w:pPr>
              <w:ind w:right="62"/>
              <w:jc w:val="center"/>
            </w:pPr>
            <w:r>
              <w:rPr>
                <w:rFonts w:ascii="Times New Roman" w:eastAsia="Times New Roman" w:hAnsi="Times New Roman" w:cs="Times New Roman"/>
                <w:b/>
              </w:rPr>
              <w:lastRenderedPageBreak/>
              <w:t xml:space="preserve">Competency #9: Evaluate Practice with Individuals, Families, Groups, Organizations, and </w:t>
            </w:r>
          </w:p>
          <w:p w14:paraId="3C451669" w14:textId="77777777" w:rsidR="007062D6" w:rsidRPr="00AE0A02" w:rsidRDefault="007062D6" w:rsidP="004360D9">
            <w:pPr>
              <w:ind w:right="58"/>
              <w:jc w:val="center"/>
              <w:rPr>
                <w:rFonts w:ascii="Times New Roman" w:eastAsia="Times New Roman" w:hAnsi="Times New Roman" w:cs="Times New Roman"/>
                <w:b/>
              </w:rPr>
            </w:pPr>
            <w:r>
              <w:rPr>
                <w:rFonts w:ascii="Times New Roman" w:eastAsia="Times New Roman" w:hAnsi="Times New Roman" w:cs="Times New Roman"/>
                <w:b/>
              </w:rPr>
              <w:t xml:space="preserve">Communities </w:t>
            </w:r>
          </w:p>
        </w:tc>
      </w:tr>
      <w:tr w:rsidR="007062D6" w14:paraId="052F5FFA" w14:textId="77777777" w:rsidTr="004360D9">
        <w:trPr>
          <w:trHeight w:val="360"/>
        </w:trPr>
        <w:tc>
          <w:tcPr>
            <w:tcW w:w="0" w:type="auto"/>
            <w:tcBorders>
              <w:top w:val="single" w:sz="4" w:space="0" w:color="000000"/>
              <w:left w:val="single" w:sz="4" w:space="0" w:color="000000"/>
              <w:bottom w:val="single" w:sz="4" w:space="0" w:color="000000"/>
              <w:right w:val="single" w:sz="4" w:space="0" w:color="000000"/>
            </w:tcBorders>
            <w:vAlign w:val="center"/>
          </w:tcPr>
          <w:p w14:paraId="6E26B3A0" w14:textId="77777777" w:rsidR="007062D6" w:rsidRDefault="007062D6" w:rsidP="004360D9">
            <w:pPr>
              <w:ind w:left="95"/>
              <w:jc w:val="center"/>
              <w:rPr>
                <w:rFonts w:ascii="Times New Roman" w:eastAsia="Times New Roman" w:hAnsi="Times New Roman" w:cs="Times New Roman"/>
                <w:b/>
              </w:rPr>
            </w:pPr>
            <w:r>
              <w:rPr>
                <w:rFonts w:ascii="Times New Roman" w:eastAsia="Times New Roman" w:hAnsi="Times New Roman" w:cs="Times New Roman"/>
                <w:b/>
              </w:rPr>
              <w:t>Fall/Spring</w:t>
            </w:r>
          </w:p>
        </w:tc>
        <w:tc>
          <w:tcPr>
            <w:tcW w:w="0" w:type="auto"/>
            <w:tcBorders>
              <w:top w:val="single" w:sz="4" w:space="0" w:color="000000"/>
              <w:left w:val="single" w:sz="4" w:space="0" w:color="000000"/>
              <w:bottom w:val="single" w:sz="4" w:space="0" w:color="000000"/>
              <w:right w:val="single" w:sz="4" w:space="0" w:color="000000"/>
            </w:tcBorders>
            <w:vAlign w:val="center"/>
          </w:tcPr>
          <w:p w14:paraId="5DC5EB86" w14:textId="77777777" w:rsidR="007062D6" w:rsidRDefault="007062D6" w:rsidP="004360D9">
            <w:pPr>
              <w:ind w:left="95"/>
              <w:jc w:val="center"/>
            </w:pPr>
            <w:r>
              <w:rPr>
                <w:rFonts w:ascii="Times New Roman" w:eastAsia="Times New Roman" w:hAnsi="Times New Roman" w:cs="Times New Roman"/>
                <w:b/>
              </w:rPr>
              <w:t>Practice Dimensions</w:t>
            </w:r>
          </w:p>
        </w:tc>
        <w:tc>
          <w:tcPr>
            <w:tcW w:w="0" w:type="auto"/>
            <w:tcBorders>
              <w:top w:val="single" w:sz="4" w:space="0" w:color="000000"/>
              <w:left w:val="nil"/>
              <w:bottom w:val="single" w:sz="4" w:space="0" w:color="000000"/>
              <w:right w:val="single" w:sz="4" w:space="0" w:color="000000"/>
            </w:tcBorders>
            <w:vAlign w:val="center"/>
          </w:tcPr>
          <w:p w14:paraId="0CE94AD3" w14:textId="77777777" w:rsidR="007062D6" w:rsidRDefault="007062D6" w:rsidP="004360D9">
            <w:pPr>
              <w:ind w:left="1222"/>
              <w:jc w:val="center"/>
            </w:pPr>
            <w:r>
              <w:rPr>
                <w:rFonts w:ascii="Times New Roman" w:eastAsia="Times New Roman" w:hAnsi="Times New Roman" w:cs="Times New Roman"/>
                <w:b/>
              </w:rPr>
              <w:t>Suggested Task(s)</w:t>
            </w:r>
          </w:p>
        </w:tc>
        <w:tc>
          <w:tcPr>
            <w:tcW w:w="0" w:type="auto"/>
            <w:tcBorders>
              <w:top w:val="single" w:sz="4" w:space="0" w:color="000000"/>
              <w:left w:val="single" w:sz="4" w:space="0" w:color="000000"/>
              <w:bottom w:val="single" w:sz="4" w:space="0" w:color="000000"/>
              <w:right w:val="single" w:sz="4" w:space="0" w:color="000000"/>
            </w:tcBorders>
            <w:vAlign w:val="center"/>
          </w:tcPr>
          <w:p w14:paraId="6CE83DA4" w14:textId="77777777" w:rsidR="007062D6" w:rsidRDefault="007062D6" w:rsidP="004360D9">
            <w:pPr>
              <w:ind w:left="151"/>
              <w:jc w:val="center"/>
              <w:rPr>
                <w:rFonts w:ascii="Times New Roman" w:eastAsia="Times New Roman" w:hAnsi="Times New Roman" w:cs="Times New Roman"/>
                <w:b/>
              </w:rPr>
            </w:pPr>
            <w:r>
              <w:rPr>
                <w:rFonts w:ascii="Times New Roman" w:eastAsia="Times New Roman" w:hAnsi="Times New Roman" w:cs="Times New Roman"/>
                <w:b/>
              </w:rPr>
              <w:t>Student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2491B73D" w14:textId="77777777" w:rsidR="007062D6" w:rsidRDefault="007062D6" w:rsidP="004360D9">
            <w:pPr>
              <w:ind w:left="151"/>
              <w:jc w:val="center"/>
            </w:pPr>
            <w:r>
              <w:rPr>
                <w:rFonts w:ascii="Times New Roman" w:eastAsia="Times New Roman" w:hAnsi="Times New Roman" w:cs="Times New Roman"/>
                <w:b/>
              </w:rPr>
              <w:t>Instructor Score</w:t>
            </w:r>
          </w:p>
        </w:tc>
      </w:tr>
      <w:tr w:rsidR="007062D6" w14:paraId="78730534" w14:textId="77777777" w:rsidTr="004360D9">
        <w:trPr>
          <w:trHeight w:val="1486"/>
        </w:trPr>
        <w:tc>
          <w:tcPr>
            <w:tcW w:w="0" w:type="auto"/>
            <w:tcBorders>
              <w:top w:val="single" w:sz="4" w:space="0" w:color="000000"/>
              <w:left w:val="single" w:sz="4" w:space="0" w:color="000000"/>
              <w:bottom w:val="single" w:sz="4" w:space="0" w:color="000000"/>
              <w:right w:val="single" w:sz="4" w:space="0" w:color="000000"/>
            </w:tcBorders>
          </w:tcPr>
          <w:p w14:paraId="0581B1DF" w14:textId="77777777" w:rsidR="007062D6" w:rsidRPr="003E15A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5B916664" w14:textId="77777777" w:rsidR="007062D6" w:rsidRPr="003E15A6" w:rsidRDefault="007062D6" w:rsidP="004360D9">
            <w:pPr>
              <w:ind w:left="108"/>
              <w:rPr>
                <w:rFonts w:ascii="Times New Roman" w:hAnsi="Times New Roman" w:cs="Times New Roman"/>
              </w:rPr>
            </w:pPr>
            <w:r w:rsidRPr="003E15A6">
              <w:rPr>
                <w:rFonts w:ascii="Times New Roman" w:eastAsia="Times New Roman" w:hAnsi="Times New Roman" w:cs="Times New Roman"/>
              </w:rPr>
              <w:t xml:space="preserve"> </w:t>
            </w:r>
          </w:p>
          <w:p w14:paraId="7411F4E0" w14:textId="77777777" w:rsidR="007062D6" w:rsidRPr="003E15A6" w:rsidRDefault="007062D6" w:rsidP="004360D9">
            <w:pPr>
              <w:ind w:left="108"/>
              <w:rPr>
                <w:rFonts w:ascii="Times New Roman" w:hAnsi="Times New Roman" w:cs="Times New Roman"/>
              </w:rPr>
            </w:pPr>
            <w:r w:rsidRPr="003E15A6">
              <w:rPr>
                <w:rFonts w:ascii="Times New Roman" w:eastAsia="Times New Roman" w:hAnsi="Times New Roman" w:cs="Times New Roman"/>
              </w:rPr>
              <w:t xml:space="preserve"> </w:t>
            </w:r>
          </w:p>
          <w:p w14:paraId="6FEC1A73" w14:textId="77777777" w:rsidR="007062D6" w:rsidRPr="003E15A6" w:rsidRDefault="00395FB6" w:rsidP="004360D9">
            <w:pPr>
              <w:ind w:left="108"/>
              <w:rPr>
                <w:rFonts w:ascii="Times New Roman" w:hAnsi="Times New Roman" w:cs="Times New Roman"/>
              </w:rPr>
            </w:pPr>
            <w:r w:rsidRPr="003E15A6">
              <w:rPr>
                <w:rFonts w:ascii="Times New Roman" w:hAnsi="Times New Roman" w:cs="Times New Roman"/>
              </w:rPr>
              <w:t>Select and use culturally responsive methods for the evaluation of outcomes</w:t>
            </w:r>
          </w:p>
        </w:tc>
        <w:tc>
          <w:tcPr>
            <w:tcW w:w="0" w:type="auto"/>
            <w:tcBorders>
              <w:top w:val="single" w:sz="4" w:space="0" w:color="000000"/>
              <w:left w:val="nil"/>
              <w:bottom w:val="single" w:sz="4" w:space="0" w:color="000000"/>
              <w:right w:val="single" w:sz="4" w:space="0" w:color="000000"/>
            </w:tcBorders>
          </w:tcPr>
          <w:p w14:paraId="4FBFAF54" w14:textId="77777777" w:rsidR="007062D6" w:rsidRPr="003E15A6" w:rsidRDefault="007062D6" w:rsidP="007062D6">
            <w:pPr>
              <w:pStyle w:val="ListParagraph"/>
              <w:numPr>
                <w:ilvl w:val="0"/>
                <w:numId w:val="124"/>
              </w:numPr>
              <w:rPr>
                <w:rFonts w:ascii="Times New Roman" w:eastAsia="Times New Roman" w:hAnsi="Times New Roman" w:cs="Times New Roman"/>
              </w:rPr>
            </w:pPr>
            <w:r w:rsidRPr="003E15A6">
              <w:rPr>
                <w:rFonts w:ascii="Times New Roman" w:eastAsia="Times New Roman" w:hAnsi="Times New Roman" w:cs="Times New Roman"/>
              </w:rPr>
              <w:t xml:space="preserve">Design/use a basic </w:t>
            </w:r>
            <w:r w:rsidR="003E15A6" w:rsidRPr="003E15A6">
              <w:rPr>
                <w:rFonts w:ascii="Times New Roman" w:eastAsia="Times New Roman" w:hAnsi="Times New Roman" w:cs="Times New Roman"/>
              </w:rPr>
              <w:t>pre-and</w:t>
            </w:r>
            <w:r w:rsidRPr="003E15A6">
              <w:rPr>
                <w:rFonts w:ascii="Times New Roman" w:eastAsia="Times New Roman" w:hAnsi="Times New Roman" w:cs="Times New Roman"/>
              </w:rPr>
              <w:t xml:space="preserve"> post-test for clients</w:t>
            </w:r>
            <w:r w:rsidR="00D5082A" w:rsidRPr="003E15A6">
              <w:rPr>
                <w:rFonts w:ascii="Times New Roman" w:eastAsia="Times New Roman" w:hAnsi="Times New Roman" w:cs="Times New Roman"/>
              </w:rPr>
              <w:t xml:space="preserve">, discuss with supervisor alterations that could be made </w:t>
            </w:r>
            <w:r w:rsidR="003E15A6" w:rsidRPr="003E15A6">
              <w:rPr>
                <w:rFonts w:ascii="Times New Roman" w:eastAsia="Times New Roman" w:hAnsi="Times New Roman" w:cs="Times New Roman"/>
              </w:rPr>
              <w:t xml:space="preserve">to test based on </w:t>
            </w:r>
            <w:r w:rsidR="0008162F">
              <w:rPr>
                <w:rFonts w:ascii="Times New Roman" w:eastAsia="Times New Roman" w:hAnsi="Times New Roman" w:cs="Times New Roman"/>
              </w:rPr>
              <w:t xml:space="preserve">the </w:t>
            </w:r>
            <w:r w:rsidR="003E15A6" w:rsidRPr="003E15A6">
              <w:rPr>
                <w:rFonts w:ascii="Times New Roman" w:eastAsia="Times New Roman" w:hAnsi="Times New Roman" w:cs="Times New Roman"/>
              </w:rPr>
              <w:t>cultural needs of the client population</w:t>
            </w:r>
          </w:p>
          <w:p w14:paraId="07B6059B" w14:textId="77777777" w:rsidR="007062D6" w:rsidRPr="003E15A6" w:rsidRDefault="007062D6" w:rsidP="007062D6">
            <w:pPr>
              <w:pStyle w:val="ListParagraph"/>
              <w:numPr>
                <w:ilvl w:val="0"/>
                <w:numId w:val="124"/>
              </w:numPr>
            </w:pPr>
            <w:r w:rsidRPr="003E15A6">
              <w:rPr>
                <w:rFonts w:ascii="Times New Roman" w:eastAsia="Times New Roman" w:hAnsi="Times New Roman" w:cs="Times New Roman"/>
              </w:rPr>
              <w:t xml:space="preserve">Discuss with </w:t>
            </w:r>
            <w:r w:rsidR="003E15A6" w:rsidRPr="003E15A6">
              <w:rPr>
                <w:rFonts w:ascii="Times New Roman" w:eastAsia="Times New Roman" w:hAnsi="Times New Roman" w:cs="Times New Roman"/>
              </w:rPr>
              <w:t xml:space="preserve">the </w:t>
            </w:r>
            <w:r w:rsidRPr="003E15A6">
              <w:rPr>
                <w:rFonts w:ascii="Times New Roman" w:eastAsia="Times New Roman" w:hAnsi="Times New Roman" w:cs="Times New Roman"/>
              </w:rPr>
              <w:t>supervisor tools the agency uses to evaluate client outcomes</w:t>
            </w:r>
            <w:r w:rsidR="00D5082A" w:rsidRPr="003E15A6">
              <w:rPr>
                <w:rFonts w:ascii="Times New Roman" w:eastAsia="Times New Roman" w:hAnsi="Times New Roman" w:cs="Times New Roman"/>
              </w:rPr>
              <w:t xml:space="preserve"> and available </w:t>
            </w:r>
            <w:r w:rsidR="003E15A6" w:rsidRPr="003E15A6">
              <w:rPr>
                <w:rFonts w:ascii="Times New Roman" w:eastAsia="Times New Roman" w:hAnsi="Times New Roman" w:cs="Times New Roman"/>
              </w:rPr>
              <w:t>variations</w:t>
            </w:r>
            <w:r w:rsidR="00D5082A" w:rsidRPr="003E15A6">
              <w:rPr>
                <w:rFonts w:ascii="Times New Roman" w:eastAsia="Times New Roman" w:hAnsi="Times New Roman" w:cs="Times New Roman"/>
              </w:rPr>
              <w:t xml:space="preserve"> of evaluation </w:t>
            </w:r>
            <w:r w:rsidR="003E15A6" w:rsidRPr="003E15A6">
              <w:rPr>
                <w:rFonts w:ascii="Times New Roman" w:eastAsia="Times New Roman" w:hAnsi="Times New Roman" w:cs="Times New Roman"/>
              </w:rPr>
              <w:t>tools</w:t>
            </w:r>
            <w:r w:rsidR="00D5082A" w:rsidRPr="003E15A6">
              <w:rPr>
                <w:rFonts w:ascii="Times New Roman" w:eastAsia="Times New Roman" w:hAnsi="Times New Roman" w:cs="Times New Roman"/>
              </w:rPr>
              <w:t xml:space="preserve"> based on the </w:t>
            </w:r>
            <w:r w:rsidR="003E15A6" w:rsidRPr="003E15A6">
              <w:rPr>
                <w:rFonts w:ascii="Times New Roman" w:eastAsia="Times New Roman" w:hAnsi="Times New Roman" w:cs="Times New Roman"/>
              </w:rPr>
              <w:t xml:space="preserve">cultural </w:t>
            </w:r>
            <w:r w:rsidR="00D5082A" w:rsidRPr="003E15A6">
              <w:rPr>
                <w:rFonts w:ascii="Times New Roman" w:eastAsia="Times New Roman" w:hAnsi="Times New Roman" w:cs="Times New Roman"/>
              </w:rPr>
              <w:t>needs of the client</w:t>
            </w:r>
            <w:r w:rsidRPr="003E15A6">
              <w:rPr>
                <w:rFonts w:ascii="Times New Roman" w:eastAsia="Times New Roman" w:hAnsi="Times New Roman" w:cs="Times New Roman"/>
              </w:rPr>
              <w:t xml:space="preserve"> </w:t>
            </w:r>
          </w:p>
          <w:p w14:paraId="6D01C7D9" w14:textId="77777777" w:rsidR="007062D6" w:rsidRPr="003E15A6" w:rsidRDefault="007062D6" w:rsidP="007062D6">
            <w:pPr>
              <w:pStyle w:val="ListParagraph"/>
              <w:numPr>
                <w:ilvl w:val="0"/>
                <w:numId w:val="124"/>
              </w:numPr>
              <w:spacing w:line="239" w:lineRule="auto"/>
            </w:pPr>
            <w:r w:rsidRPr="003E15A6">
              <w:rPr>
                <w:rFonts w:ascii="Times New Roman" w:eastAsia="Times New Roman" w:hAnsi="Times New Roman" w:cs="Times New Roman"/>
              </w:rPr>
              <w:t xml:space="preserve">Discuss with supervisor tools the agency uses to evaluate agency effectiveness and impact </w:t>
            </w:r>
            <w:r w:rsidR="00D5082A" w:rsidRPr="003E15A6">
              <w:rPr>
                <w:rFonts w:ascii="Times New Roman" w:eastAsia="Times New Roman" w:hAnsi="Times New Roman" w:cs="Times New Roman"/>
              </w:rPr>
              <w:t>on services provided</w:t>
            </w:r>
          </w:p>
          <w:p w14:paraId="785CC70A" w14:textId="77777777" w:rsidR="007062D6" w:rsidRPr="003E15A6" w:rsidRDefault="007062D6" w:rsidP="007062D6">
            <w:pPr>
              <w:pStyle w:val="ListParagraph"/>
              <w:numPr>
                <w:ilvl w:val="0"/>
                <w:numId w:val="124"/>
              </w:numPr>
              <w:spacing w:after="160" w:line="259" w:lineRule="auto"/>
              <w:ind w:right="23"/>
            </w:pPr>
            <w:r w:rsidRPr="003E15A6">
              <w:rPr>
                <w:rFonts w:ascii="Times New Roman" w:eastAsia="Times New Roman" w:hAnsi="Times New Roman" w:cs="Times New Roman"/>
              </w:rPr>
              <w:t>Other-___________________________________________________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1A4CCA8A" w14:textId="77777777" w:rsidR="007062D6" w:rsidRPr="003E15A6" w:rsidRDefault="007062D6" w:rsidP="004360D9">
            <w:pPr>
              <w:ind w:left="149"/>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02C602" w14:textId="77777777" w:rsidR="007062D6" w:rsidRPr="003E15A6" w:rsidRDefault="007062D6" w:rsidP="004360D9">
            <w:pPr>
              <w:ind w:left="149"/>
              <w:jc w:val="center"/>
            </w:pPr>
            <w:r w:rsidRPr="003E15A6">
              <w:rPr>
                <w:rFonts w:ascii="Times New Roman" w:eastAsia="Times New Roman" w:hAnsi="Times New Roman" w:cs="Times New Roman"/>
                <w:b/>
              </w:rPr>
              <w:t xml:space="preserve"> </w:t>
            </w:r>
          </w:p>
        </w:tc>
      </w:tr>
      <w:tr w:rsidR="007062D6" w14:paraId="5CC2A9C5" w14:textId="77777777" w:rsidTr="00395FB6">
        <w:trPr>
          <w:trHeight w:val="1855"/>
        </w:trPr>
        <w:tc>
          <w:tcPr>
            <w:tcW w:w="0" w:type="auto"/>
            <w:tcBorders>
              <w:top w:val="single" w:sz="4" w:space="0" w:color="000000"/>
              <w:left w:val="single" w:sz="4" w:space="0" w:color="000000"/>
              <w:bottom w:val="single" w:sz="4" w:space="0" w:color="000000"/>
              <w:right w:val="single" w:sz="4" w:space="0" w:color="000000"/>
            </w:tcBorders>
          </w:tcPr>
          <w:p w14:paraId="6F9B8ADB" w14:textId="77777777" w:rsidR="007062D6" w:rsidRPr="003E15A6" w:rsidRDefault="007062D6" w:rsidP="004360D9">
            <w:pPr>
              <w:ind w:left="108"/>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2AF436" w14:textId="77777777" w:rsidR="00395FB6" w:rsidRPr="003E15A6" w:rsidRDefault="00395FB6" w:rsidP="00395FB6">
            <w:pPr>
              <w:ind w:left="108"/>
              <w:rPr>
                <w:rFonts w:ascii="Times New Roman" w:hAnsi="Times New Roman" w:cs="Times New Roman"/>
              </w:rPr>
            </w:pPr>
          </w:p>
          <w:p w14:paraId="33E790D0" w14:textId="77777777" w:rsidR="007062D6" w:rsidRPr="003E15A6" w:rsidRDefault="00395FB6" w:rsidP="00395FB6">
            <w:pPr>
              <w:ind w:left="108"/>
              <w:rPr>
                <w:rFonts w:ascii="Times New Roman" w:hAnsi="Times New Roman" w:cs="Times New Roman"/>
              </w:rPr>
            </w:pPr>
            <w:r w:rsidRPr="003E15A6">
              <w:rPr>
                <w:rFonts w:ascii="Times New Roman" w:hAnsi="Times New Roman" w:cs="Times New Roman"/>
              </w:rPr>
              <w:t>Critically analyze outcomes and apply evaluation findings to improve practice effectiveness with individuals, families, groups, organizations, and communities</w:t>
            </w:r>
          </w:p>
        </w:tc>
        <w:tc>
          <w:tcPr>
            <w:tcW w:w="0" w:type="auto"/>
            <w:tcBorders>
              <w:top w:val="single" w:sz="4" w:space="0" w:color="000000"/>
              <w:left w:val="nil"/>
              <w:bottom w:val="single" w:sz="4" w:space="0" w:color="000000"/>
              <w:right w:val="single" w:sz="4" w:space="0" w:color="000000"/>
            </w:tcBorders>
          </w:tcPr>
          <w:p w14:paraId="55AB4331" w14:textId="77777777" w:rsidR="007062D6" w:rsidRPr="003E15A6" w:rsidRDefault="003E15A6" w:rsidP="007062D6">
            <w:pPr>
              <w:pStyle w:val="ListParagraph"/>
              <w:numPr>
                <w:ilvl w:val="0"/>
                <w:numId w:val="124"/>
              </w:numPr>
            </w:pPr>
            <w:r w:rsidRPr="003E15A6">
              <w:rPr>
                <w:rFonts w:ascii="Times New Roman" w:eastAsia="Times New Roman" w:hAnsi="Times New Roman" w:cs="Times New Roman"/>
              </w:rPr>
              <w:t xml:space="preserve">Review findings from the most recent agency audit and make suggestions for improvement based on </w:t>
            </w:r>
            <w:r w:rsidR="0008162F">
              <w:rPr>
                <w:rFonts w:ascii="Times New Roman" w:eastAsia="Times New Roman" w:hAnsi="Times New Roman" w:cs="Times New Roman"/>
              </w:rPr>
              <w:t xml:space="preserve">the </w:t>
            </w:r>
            <w:r w:rsidRPr="003E15A6">
              <w:rPr>
                <w:rFonts w:ascii="Times New Roman" w:eastAsia="Times New Roman" w:hAnsi="Times New Roman" w:cs="Times New Roman"/>
              </w:rPr>
              <w:t>finding</w:t>
            </w:r>
          </w:p>
          <w:p w14:paraId="263DA185" w14:textId="77777777" w:rsidR="007062D6" w:rsidRPr="003E15A6" w:rsidRDefault="003E15A6" w:rsidP="007062D6">
            <w:pPr>
              <w:pStyle w:val="ListParagraph"/>
              <w:numPr>
                <w:ilvl w:val="0"/>
                <w:numId w:val="124"/>
              </w:numPr>
              <w:spacing w:after="13" w:line="238" w:lineRule="auto"/>
            </w:pPr>
            <w:r w:rsidRPr="003E15A6">
              <w:rPr>
                <w:rFonts w:ascii="Times New Roman" w:eastAsia="Times New Roman" w:hAnsi="Times New Roman" w:cs="Times New Roman"/>
              </w:rPr>
              <w:t>Discuss the peer review process and changes that have been made due to findings from the peer review process</w:t>
            </w:r>
          </w:p>
          <w:p w14:paraId="256A2251" w14:textId="77777777" w:rsidR="003E15A6" w:rsidRPr="003E15A6" w:rsidRDefault="003E15A6" w:rsidP="007062D6">
            <w:pPr>
              <w:pStyle w:val="ListParagraph"/>
              <w:numPr>
                <w:ilvl w:val="0"/>
                <w:numId w:val="124"/>
              </w:numPr>
              <w:spacing w:after="160" w:line="259" w:lineRule="auto"/>
              <w:ind w:right="23"/>
              <w:rPr>
                <w:rFonts w:ascii="Times New Roman" w:eastAsia="Times New Roman" w:hAnsi="Times New Roman" w:cs="Times New Roman"/>
              </w:rPr>
            </w:pPr>
            <w:r w:rsidRPr="003E15A6">
              <w:rPr>
                <w:rFonts w:ascii="Times New Roman" w:eastAsia="Times New Roman" w:hAnsi="Times New Roman" w:cs="Times New Roman"/>
              </w:rPr>
              <w:t xml:space="preserve">Analyze the results from a client satisfaction interview/survey </w:t>
            </w:r>
          </w:p>
          <w:p w14:paraId="73B33D56" w14:textId="77777777" w:rsidR="007062D6" w:rsidRPr="003E15A6" w:rsidRDefault="007062D6" w:rsidP="007062D6">
            <w:pPr>
              <w:pStyle w:val="ListParagraph"/>
              <w:numPr>
                <w:ilvl w:val="0"/>
                <w:numId w:val="124"/>
              </w:numPr>
              <w:spacing w:after="160" w:line="259" w:lineRule="auto"/>
              <w:ind w:right="23"/>
              <w:rPr>
                <w:rFonts w:ascii="Times New Roman" w:eastAsia="Times New Roman" w:hAnsi="Times New Roman" w:cs="Times New Roman"/>
              </w:rPr>
            </w:pPr>
            <w:r w:rsidRPr="003E15A6">
              <w:rPr>
                <w:rFonts w:ascii="Times New Roman" w:eastAsia="Times New Roman" w:hAnsi="Times New Roman" w:cs="Times New Roman"/>
              </w:rPr>
              <w:t>Other-___________________________________________________</w:t>
            </w:r>
          </w:p>
        </w:tc>
        <w:tc>
          <w:tcPr>
            <w:tcW w:w="0" w:type="auto"/>
            <w:tcBorders>
              <w:top w:val="single" w:sz="4" w:space="0" w:color="000000"/>
              <w:left w:val="single" w:sz="4" w:space="0" w:color="000000"/>
              <w:bottom w:val="single" w:sz="4" w:space="0" w:color="000000"/>
              <w:right w:val="single" w:sz="4" w:space="0" w:color="000000"/>
            </w:tcBorders>
            <w:vAlign w:val="center"/>
          </w:tcPr>
          <w:p w14:paraId="3E450A1F" w14:textId="77777777" w:rsidR="007062D6" w:rsidRPr="003E15A6" w:rsidRDefault="007062D6" w:rsidP="004360D9">
            <w:pPr>
              <w:ind w:left="149"/>
              <w:jc w:val="center"/>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A22718" w14:textId="77777777" w:rsidR="007062D6" w:rsidRPr="003E15A6" w:rsidRDefault="007062D6" w:rsidP="004360D9">
            <w:pPr>
              <w:ind w:left="149"/>
              <w:jc w:val="center"/>
            </w:pPr>
            <w:r w:rsidRPr="003E15A6">
              <w:rPr>
                <w:rFonts w:ascii="Times New Roman" w:eastAsia="Times New Roman" w:hAnsi="Times New Roman" w:cs="Times New Roman"/>
                <w:b/>
              </w:rPr>
              <w:t xml:space="preserve"> </w:t>
            </w:r>
          </w:p>
        </w:tc>
      </w:tr>
      <w:tr w:rsidR="007062D6" w14:paraId="35CD1EE1" w14:textId="77777777" w:rsidTr="004360D9">
        <w:tblPrEx>
          <w:tblCellMar>
            <w:right w:w="54" w:type="dxa"/>
          </w:tblCellMar>
        </w:tblPrEx>
        <w:trPr>
          <w:trHeight w:val="510"/>
        </w:trPr>
        <w:tc>
          <w:tcPr>
            <w:tcW w:w="0" w:type="auto"/>
            <w:gridSpan w:val="5"/>
            <w:tcBorders>
              <w:top w:val="single" w:sz="4" w:space="0" w:color="000000"/>
              <w:left w:val="single" w:sz="4" w:space="0" w:color="000000"/>
              <w:bottom w:val="single" w:sz="4" w:space="0" w:color="000000"/>
              <w:right w:val="single" w:sz="4" w:space="0" w:color="000000"/>
            </w:tcBorders>
          </w:tcPr>
          <w:p w14:paraId="32F7D3B1" w14:textId="77777777" w:rsidR="007062D6" w:rsidRDefault="007062D6" w:rsidP="004360D9">
            <w:pPr>
              <w:ind w:left="128"/>
              <w:rPr>
                <w:rFonts w:ascii="Times New Roman" w:eastAsia="Times New Roman" w:hAnsi="Times New Roman" w:cs="Times New Roman"/>
                <w:b/>
              </w:rPr>
            </w:pPr>
            <w:r>
              <w:rPr>
                <w:rFonts w:ascii="Times New Roman" w:eastAsia="Times New Roman" w:hAnsi="Times New Roman" w:cs="Times New Roman"/>
                <w:b/>
                <w:sz w:val="24"/>
              </w:rPr>
              <w:t xml:space="preserve"> </w:t>
            </w:r>
            <w:r>
              <w:rPr>
                <w:rFonts w:ascii="Times New Roman" w:eastAsia="Times New Roman" w:hAnsi="Times New Roman" w:cs="Times New Roman"/>
                <w:b/>
              </w:rPr>
              <w:t>Student Comments C9:</w:t>
            </w:r>
          </w:p>
          <w:p w14:paraId="68810112" w14:textId="77777777" w:rsidR="007062D6" w:rsidRDefault="007062D6" w:rsidP="004360D9">
            <w:pPr>
              <w:ind w:left="128"/>
              <w:rPr>
                <w:rFonts w:ascii="Times New Roman" w:eastAsia="Times New Roman" w:hAnsi="Times New Roman" w:cs="Times New Roman"/>
                <w:b/>
              </w:rPr>
            </w:pPr>
          </w:p>
          <w:p w14:paraId="3812EC3A" w14:textId="77777777" w:rsidR="007062D6" w:rsidRDefault="007062D6" w:rsidP="004360D9">
            <w:pPr>
              <w:ind w:left="128"/>
              <w:rPr>
                <w:rFonts w:ascii="Times New Roman" w:eastAsia="Times New Roman" w:hAnsi="Times New Roman" w:cs="Times New Roman"/>
                <w:b/>
              </w:rPr>
            </w:pPr>
          </w:p>
          <w:p w14:paraId="48FD3AFF" w14:textId="77777777" w:rsidR="007062D6" w:rsidRDefault="007062D6" w:rsidP="004360D9">
            <w:pPr>
              <w:ind w:left="128"/>
              <w:rPr>
                <w:rFonts w:ascii="Times New Roman" w:eastAsia="Times New Roman" w:hAnsi="Times New Roman" w:cs="Times New Roman"/>
                <w:b/>
              </w:rPr>
            </w:pPr>
          </w:p>
        </w:tc>
      </w:tr>
      <w:tr w:rsidR="007062D6" w14:paraId="64A3B5D8" w14:textId="77777777" w:rsidTr="004360D9">
        <w:tblPrEx>
          <w:tblCellMar>
            <w:right w:w="54" w:type="dxa"/>
          </w:tblCellMar>
        </w:tblPrEx>
        <w:trPr>
          <w:trHeight w:val="510"/>
        </w:trPr>
        <w:tc>
          <w:tcPr>
            <w:tcW w:w="0" w:type="auto"/>
            <w:gridSpan w:val="5"/>
            <w:tcBorders>
              <w:top w:val="single" w:sz="4" w:space="0" w:color="000000"/>
              <w:left w:val="single" w:sz="4" w:space="0" w:color="000000"/>
              <w:bottom w:val="single" w:sz="4" w:space="0" w:color="000000"/>
              <w:right w:val="single" w:sz="4" w:space="0" w:color="000000"/>
            </w:tcBorders>
          </w:tcPr>
          <w:p w14:paraId="19267A34" w14:textId="77777777" w:rsidR="007062D6" w:rsidRDefault="00B31883" w:rsidP="004360D9">
            <w:pPr>
              <w:ind w:left="108"/>
              <w:rPr>
                <w:rFonts w:ascii="Times New Roman" w:eastAsia="Times New Roman" w:hAnsi="Times New Roman" w:cs="Times New Roman"/>
                <w:b/>
                <w:sz w:val="24"/>
              </w:rPr>
            </w:pPr>
            <w:r>
              <w:rPr>
                <w:rFonts w:ascii="Times New Roman" w:eastAsia="Times New Roman" w:hAnsi="Times New Roman" w:cs="Times New Roman"/>
                <w:b/>
              </w:rPr>
              <w:t>Practicum</w:t>
            </w:r>
            <w:r w:rsidR="007062D6">
              <w:rPr>
                <w:rFonts w:ascii="Times New Roman" w:eastAsia="Times New Roman" w:hAnsi="Times New Roman" w:cs="Times New Roman"/>
                <w:b/>
              </w:rPr>
              <w:t>/Task</w:t>
            </w:r>
            <w:r w:rsidR="007062D6" w:rsidRPr="00B81698">
              <w:rPr>
                <w:rFonts w:ascii="Times New Roman" w:eastAsia="Times New Roman" w:hAnsi="Times New Roman" w:cs="Times New Roman"/>
                <w:b/>
              </w:rPr>
              <w:t xml:space="preserve"> Instructor Comments C</w:t>
            </w:r>
            <w:r w:rsidR="007062D6">
              <w:rPr>
                <w:rFonts w:ascii="Times New Roman" w:eastAsia="Times New Roman" w:hAnsi="Times New Roman" w:cs="Times New Roman"/>
                <w:b/>
              </w:rPr>
              <w:t>9</w:t>
            </w:r>
            <w:r w:rsidR="007062D6" w:rsidRPr="00B81698">
              <w:rPr>
                <w:rFonts w:ascii="Times New Roman" w:eastAsia="Times New Roman" w:hAnsi="Times New Roman" w:cs="Times New Roman"/>
                <w:b/>
              </w:rPr>
              <w:t>:</w:t>
            </w:r>
          </w:p>
          <w:p w14:paraId="742AD5E8" w14:textId="77777777" w:rsidR="007062D6" w:rsidRDefault="007062D6" w:rsidP="004360D9">
            <w:pPr>
              <w:ind w:left="128"/>
              <w:rPr>
                <w:rFonts w:ascii="Times New Roman" w:eastAsia="Times New Roman" w:hAnsi="Times New Roman" w:cs="Times New Roman"/>
                <w:b/>
                <w:sz w:val="24"/>
              </w:rPr>
            </w:pPr>
          </w:p>
          <w:p w14:paraId="2A5D2E40" w14:textId="77777777" w:rsidR="003E15A6" w:rsidRDefault="003E15A6" w:rsidP="004360D9">
            <w:pPr>
              <w:ind w:left="128"/>
              <w:rPr>
                <w:rFonts w:ascii="Times New Roman" w:eastAsia="Times New Roman" w:hAnsi="Times New Roman" w:cs="Times New Roman"/>
                <w:b/>
                <w:sz w:val="24"/>
              </w:rPr>
            </w:pPr>
          </w:p>
          <w:p w14:paraId="53C42896" w14:textId="77777777" w:rsidR="003E15A6" w:rsidRDefault="003E15A6" w:rsidP="004360D9">
            <w:pPr>
              <w:ind w:left="128"/>
              <w:rPr>
                <w:rFonts w:ascii="Times New Roman" w:eastAsia="Times New Roman" w:hAnsi="Times New Roman" w:cs="Times New Roman"/>
                <w:b/>
                <w:sz w:val="24"/>
              </w:rPr>
            </w:pPr>
          </w:p>
          <w:p w14:paraId="2755EC71" w14:textId="77777777" w:rsidR="003E15A6" w:rsidRDefault="003E15A6" w:rsidP="004360D9">
            <w:pPr>
              <w:ind w:left="128"/>
              <w:rPr>
                <w:rFonts w:ascii="Times New Roman" w:eastAsia="Times New Roman" w:hAnsi="Times New Roman" w:cs="Times New Roman"/>
                <w:b/>
                <w:sz w:val="24"/>
              </w:rPr>
            </w:pPr>
          </w:p>
          <w:p w14:paraId="265C7EBF" w14:textId="77777777" w:rsidR="003E15A6" w:rsidRDefault="003E15A6" w:rsidP="004360D9">
            <w:pPr>
              <w:ind w:left="128"/>
              <w:rPr>
                <w:rFonts w:ascii="Times New Roman" w:eastAsia="Times New Roman" w:hAnsi="Times New Roman" w:cs="Times New Roman"/>
                <w:b/>
                <w:sz w:val="24"/>
              </w:rPr>
            </w:pPr>
          </w:p>
          <w:p w14:paraId="45773B1B" w14:textId="77777777" w:rsidR="003E15A6" w:rsidRDefault="003E15A6" w:rsidP="004360D9">
            <w:pPr>
              <w:ind w:left="128"/>
              <w:rPr>
                <w:rFonts w:ascii="Times New Roman" w:eastAsia="Times New Roman" w:hAnsi="Times New Roman" w:cs="Times New Roman"/>
                <w:b/>
                <w:sz w:val="24"/>
              </w:rPr>
            </w:pPr>
          </w:p>
          <w:p w14:paraId="0A234CDC" w14:textId="77777777" w:rsidR="003E15A6" w:rsidRDefault="003E15A6" w:rsidP="004360D9">
            <w:pPr>
              <w:ind w:left="128"/>
              <w:rPr>
                <w:rFonts w:ascii="Times New Roman" w:eastAsia="Times New Roman" w:hAnsi="Times New Roman" w:cs="Times New Roman"/>
                <w:b/>
                <w:sz w:val="24"/>
              </w:rPr>
            </w:pPr>
          </w:p>
          <w:p w14:paraId="0748436E" w14:textId="77777777" w:rsidR="003E15A6" w:rsidRDefault="003E15A6" w:rsidP="004360D9">
            <w:pPr>
              <w:ind w:left="128"/>
              <w:rPr>
                <w:rFonts w:ascii="Times New Roman" w:eastAsia="Times New Roman" w:hAnsi="Times New Roman" w:cs="Times New Roman"/>
                <w:b/>
                <w:sz w:val="24"/>
              </w:rPr>
            </w:pPr>
          </w:p>
          <w:p w14:paraId="7A4F8C94" w14:textId="77777777" w:rsidR="003E15A6" w:rsidRDefault="003E15A6" w:rsidP="004360D9">
            <w:pPr>
              <w:ind w:left="128"/>
              <w:rPr>
                <w:rFonts w:ascii="Times New Roman" w:eastAsia="Times New Roman" w:hAnsi="Times New Roman" w:cs="Times New Roman"/>
                <w:b/>
                <w:sz w:val="24"/>
              </w:rPr>
            </w:pPr>
          </w:p>
          <w:p w14:paraId="58D0FDC1" w14:textId="77777777" w:rsidR="007062D6" w:rsidRDefault="007062D6" w:rsidP="004360D9">
            <w:pPr>
              <w:ind w:left="128"/>
              <w:rPr>
                <w:rFonts w:ascii="Times New Roman" w:eastAsia="Times New Roman" w:hAnsi="Times New Roman" w:cs="Times New Roman"/>
                <w:b/>
                <w:sz w:val="24"/>
              </w:rPr>
            </w:pPr>
          </w:p>
        </w:tc>
      </w:tr>
      <w:tr w:rsidR="007062D6" w14:paraId="00971919" w14:textId="77777777" w:rsidTr="004360D9">
        <w:tblPrEx>
          <w:tblCellMar>
            <w:top w:w="12" w:type="dxa"/>
            <w:left w:w="115" w:type="dxa"/>
            <w:right w:w="115" w:type="dxa"/>
          </w:tblCellMar>
        </w:tblPrEx>
        <w:trPr>
          <w:trHeight w:val="792"/>
        </w:trPr>
        <w:tc>
          <w:tcPr>
            <w:tcW w:w="14390" w:type="dxa"/>
            <w:gridSpan w:val="5"/>
            <w:tcBorders>
              <w:top w:val="single" w:sz="4" w:space="0" w:color="000000"/>
              <w:left w:val="single" w:sz="4" w:space="0" w:color="000000"/>
              <w:bottom w:val="single" w:sz="4" w:space="0" w:color="000000"/>
              <w:right w:val="single" w:sz="4" w:space="0" w:color="000000"/>
            </w:tcBorders>
            <w:vAlign w:val="center"/>
          </w:tcPr>
          <w:p w14:paraId="77840C69" w14:textId="77777777" w:rsidR="007062D6" w:rsidRDefault="00B31883" w:rsidP="004360D9">
            <w:pPr>
              <w:spacing w:after="11"/>
              <w:ind w:left="55"/>
              <w:jc w:val="center"/>
            </w:pPr>
            <w:r>
              <w:rPr>
                <w:rFonts w:ascii="Times New Roman" w:eastAsia="Times New Roman" w:hAnsi="Times New Roman" w:cs="Times New Roman"/>
                <w:b/>
              </w:rPr>
              <w:lastRenderedPageBreak/>
              <w:t>Practicum</w:t>
            </w:r>
            <w:r w:rsidR="007062D6">
              <w:rPr>
                <w:rFonts w:ascii="Times New Roman" w:eastAsia="Times New Roman" w:hAnsi="Times New Roman" w:cs="Times New Roman"/>
                <w:b/>
              </w:rPr>
              <w:t>/Task Instructor Only:    Overall summary statement of student’s strengths and areas needed for further development.</w:t>
            </w:r>
          </w:p>
          <w:p w14:paraId="1FDD1C65" w14:textId="77777777" w:rsidR="007062D6" w:rsidRDefault="007062D6" w:rsidP="004360D9">
            <w:pPr>
              <w:ind w:left="60"/>
              <w:jc w:val="center"/>
            </w:pPr>
          </w:p>
        </w:tc>
      </w:tr>
      <w:tr w:rsidR="007062D6" w14:paraId="0E3E922F" w14:textId="77777777" w:rsidTr="004360D9">
        <w:tblPrEx>
          <w:tblCellMar>
            <w:top w:w="12" w:type="dxa"/>
            <w:left w:w="115" w:type="dxa"/>
            <w:right w:w="115" w:type="dxa"/>
          </w:tblCellMar>
        </w:tblPrEx>
        <w:trPr>
          <w:trHeight w:val="1418"/>
        </w:trPr>
        <w:tc>
          <w:tcPr>
            <w:tcW w:w="14390" w:type="dxa"/>
            <w:gridSpan w:val="5"/>
            <w:tcBorders>
              <w:top w:val="single" w:sz="4" w:space="0" w:color="000000"/>
              <w:left w:val="single" w:sz="4" w:space="0" w:color="000000"/>
              <w:bottom w:val="single" w:sz="4" w:space="0" w:color="000000"/>
              <w:right w:val="single" w:sz="4" w:space="0" w:color="000000"/>
            </w:tcBorders>
          </w:tcPr>
          <w:p w14:paraId="3FAA95B8" w14:textId="77777777" w:rsidR="007062D6" w:rsidRDefault="007062D6" w:rsidP="004360D9">
            <w:pPr>
              <w:ind w:left="60"/>
              <w:jc w:val="center"/>
            </w:pPr>
          </w:p>
        </w:tc>
      </w:tr>
    </w:tbl>
    <w:p w14:paraId="117AC7F4" w14:textId="77777777" w:rsidR="007062D6" w:rsidRDefault="007062D6" w:rsidP="007062D6">
      <w:pPr>
        <w:ind w:left="61"/>
        <w:jc w:val="center"/>
      </w:pPr>
      <w:r>
        <w:rPr>
          <w:rFonts w:eastAsia="Times New Roman"/>
          <w:b/>
        </w:rPr>
        <w:t xml:space="preserve"> </w:t>
      </w:r>
    </w:p>
    <w:p w14:paraId="2E559BEE" w14:textId="77777777" w:rsidR="007062D6" w:rsidRDefault="007062D6" w:rsidP="00B31883">
      <w:pPr>
        <w:ind w:left="61"/>
        <w:jc w:val="left"/>
        <w:rPr>
          <w:rFonts w:eastAsia="Times New Roman"/>
          <w:u w:val="single"/>
        </w:rPr>
      </w:pPr>
      <w:r w:rsidRPr="007978B2">
        <w:rPr>
          <w:rFonts w:eastAsia="Times New Roman"/>
        </w:rPr>
        <w:t xml:space="preserve">Total </w:t>
      </w:r>
      <w:r>
        <w:rPr>
          <w:rFonts w:eastAsia="Times New Roman"/>
        </w:rPr>
        <w:t xml:space="preserve">Student </w:t>
      </w:r>
      <w:r w:rsidRPr="007978B2">
        <w:rPr>
          <w:rFonts w:eastAsia="Times New Roman"/>
        </w:rPr>
        <w:t>Mid-</w:t>
      </w:r>
      <w:r w:rsidR="00B31883">
        <w:rPr>
          <w:rFonts w:eastAsia="Times New Roman"/>
        </w:rPr>
        <w:t>Practicum</w:t>
      </w:r>
      <w:r w:rsidRPr="007978B2">
        <w:rPr>
          <w:rFonts w:eastAsia="Times New Roman"/>
        </w:rPr>
        <w:t xml:space="preserve"> Evaluation Score:_______/</w:t>
      </w:r>
      <w:r w:rsidR="0008162F">
        <w:rPr>
          <w:rFonts w:eastAsia="Times New Roman"/>
          <w:u w:val="single"/>
        </w:rPr>
        <w:t>50</w:t>
      </w:r>
      <w:r w:rsidRPr="007978B2">
        <w:rPr>
          <w:rFonts w:eastAsia="Times New Roman"/>
        </w:rPr>
        <w:tab/>
        <w:t xml:space="preserve">Total </w:t>
      </w:r>
      <w:r w:rsidR="00B31883">
        <w:rPr>
          <w:rFonts w:eastAsia="Times New Roman"/>
        </w:rPr>
        <w:t>Practicum</w:t>
      </w:r>
      <w:r w:rsidRPr="007978B2">
        <w:rPr>
          <w:rFonts w:eastAsia="Times New Roman"/>
        </w:rPr>
        <w:t>/Task Instructor</w:t>
      </w:r>
      <w:r w:rsidR="00B31883">
        <w:rPr>
          <w:rFonts w:eastAsia="Times New Roman"/>
        </w:rPr>
        <w:t xml:space="preserve"> </w:t>
      </w:r>
      <w:r w:rsidRPr="007978B2">
        <w:rPr>
          <w:rFonts w:eastAsia="Times New Roman"/>
        </w:rPr>
        <w:t>Mid-</w:t>
      </w:r>
      <w:r w:rsidR="00B31883">
        <w:rPr>
          <w:rFonts w:eastAsia="Times New Roman"/>
        </w:rPr>
        <w:t>Practicum</w:t>
      </w:r>
      <w:r w:rsidRPr="007978B2">
        <w:rPr>
          <w:rFonts w:eastAsia="Times New Roman"/>
        </w:rPr>
        <w:t xml:space="preserve"> Evaluation </w:t>
      </w:r>
      <w:r>
        <w:rPr>
          <w:rFonts w:eastAsia="Times New Roman"/>
        </w:rPr>
        <w:t>Score:</w:t>
      </w:r>
      <w:r w:rsidRPr="007978B2">
        <w:rPr>
          <w:rFonts w:eastAsia="Times New Roman"/>
        </w:rPr>
        <w:t>________/</w:t>
      </w:r>
      <w:r w:rsidR="0008162F">
        <w:rPr>
          <w:rFonts w:eastAsia="Times New Roman"/>
          <w:u w:val="single"/>
        </w:rPr>
        <w:t>50</w:t>
      </w:r>
    </w:p>
    <w:p w14:paraId="254BCD75" w14:textId="77777777" w:rsidR="007062D6" w:rsidRDefault="007062D6" w:rsidP="007062D6">
      <w:pPr>
        <w:ind w:left="61"/>
        <w:rPr>
          <w:rFonts w:eastAsia="Times New Roman"/>
          <w:u w:val="single"/>
        </w:rPr>
      </w:pPr>
    </w:p>
    <w:p w14:paraId="6815CCBB" w14:textId="77777777" w:rsidR="007062D6" w:rsidRPr="007978B2" w:rsidRDefault="007062D6" w:rsidP="007062D6">
      <w:pPr>
        <w:ind w:left="61"/>
        <w:rPr>
          <w:rFonts w:eastAsia="Times New Roman"/>
          <w:u w:val="single"/>
        </w:rPr>
      </w:pPr>
      <w:r w:rsidRPr="007978B2">
        <w:rPr>
          <w:rFonts w:eastAsia="Times New Roman"/>
        </w:rPr>
        <w:t xml:space="preserve">Total </w:t>
      </w:r>
      <w:r>
        <w:rPr>
          <w:rFonts w:eastAsia="Times New Roman"/>
        </w:rPr>
        <w:t>Student</w:t>
      </w:r>
      <w:r w:rsidRPr="007978B2">
        <w:rPr>
          <w:rFonts w:eastAsia="Times New Roman"/>
        </w:rPr>
        <w:t xml:space="preserve"> </w:t>
      </w:r>
      <w:r>
        <w:rPr>
          <w:rFonts w:eastAsia="Times New Roman"/>
        </w:rPr>
        <w:t>Final</w:t>
      </w:r>
      <w:r w:rsidRPr="007978B2">
        <w:rPr>
          <w:rFonts w:eastAsia="Times New Roman"/>
        </w:rPr>
        <w:t xml:space="preserve"> Evaluation Score:_______/</w:t>
      </w:r>
      <w:r w:rsidR="0008162F">
        <w:rPr>
          <w:rFonts w:eastAsia="Times New Roman"/>
          <w:u w:val="single"/>
        </w:rPr>
        <w:t>100</w:t>
      </w:r>
      <w:r w:rsidRPr="007978B2">
        <w:rPr>
          <w:rFonts w:eastAsia="Times New Roman"/>
        </w:rPr>
        <w:tab/>
      </w:r>
      <w:r w:rsidRPr="007978B2">
        <w:rPr>
          <w:rFonts w:eastAsia="Times New Roman"/>
        </w:rPr>
        <w:tab/>
      </w:r>
      <w:r w:rsidR="0008162F">
        <w:rPr>
          <w:rFonts w:eastAsia="Times New Roman"/>
        </w:rPr>
        <w:tab/>
      </w:r>
      <w:r w:rsidRPr="007978B2">
        <w:rPr>
          <w:rFonts w:eastAsia="Times New Roman"/>
        </w:rPr>
        <w:t xml:space="preserve">Total </w:t>
      </w:r>
      <w:r w:rsidR="00B31883">
        <w:rPr>
          <w:rFonts w:eastAsia="Times New Roman"/>
        </w:rPr>
        <w:t>Practicum</w:t>
      </w:r>
      <w:r w:rsidRPr="007978B2">
        <w:rPr>
          <w:rFonts w:eastAsia="Times New Roman"/>
        </w:rPr>
        <w:t xml:space="preserve">/Task Instructor  </w:t>
      </w:r>
      <w:r>
        <w:rPr>
          <w:rFonts w:eastAsia="Times New Roman"/>
        </w:rPr>
        <w:t>Final</w:t>
      </w:r>
      <w:r w:rsidRPr="007978B2">
        <w:rPr>
          <w:rFonts w:eastAsia="Times New Roman"/>
        </w:rPr>
        <w:t xml:space="preserve"> Evaluation </w:t>
      </w:r>
      <w:r>
        <w:rPr>
          <w:rFonts w:eastAsia="Times New Roman"/>
        </w:rPr>
        <w:t>Score:</w:t>
      </w:r>
      <w:r w:rsidRPr="007978B2">
        <w:rPr>
          <w:rFonts w:eastAsia="Times New Roman"/>
        </w:rPr>
        <w:t>________/</w:t>
      </w:r>
      <w:r w:rsidR="0008162F">
        <w:rPr>
          <w:rFonts w:eastAsia="Times New Roman"/>
          <w:u w:val="single"/>
        </w:rPr>
        <w:t>100</w:t>
      </w:r>
    </w:p>
    <w:p w14:paraId="275C09DC" w14:textId="77777777" w:rsidR="007062D6" w:rsidRPr="007978B2" w:rsidRDefault="007062D6" w:rsidP="007062D6">
      <w:pPr>
        <w:ind w:left="61"/>
        <w:rPr>
          <w:rFonts w:eastAsia="Times New Roman"/>
          <w:u w:val="single"/>
        </w:rPr>
      </w:pPr>
    </w:p>
    <w:p w14:paraId="10F3144B" w14:textId="77777777" w:rsidR="007062D6" w:rsidRDefault="007062D6" w:rsidP="007062D6">
      <w:pPr>
        <w:spacing w:after="10" w:line="249" w:lineRule="auto"/>
        <w:ind w:left="-5" w:hanging="10"/>
      </w:pPr>
      <w:r>
        <w:rPr>
          <w:rFonts w:eastAsia="Times New Roman"/>
          <w:b/>
        </w:rPr>
        <w:t xml:space="preserve">Learning Contract Establishment Signature: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 </w:t>
      </w:r>
    </w:p>
    <w:p w14:paraId="585E2CC7" w14:textId="77777777" w:rsidR="007062D6" w:rsidRPr="00561F21" w:rsidRDefault="007062D6" w:rsidP="007062D6">
      <w:pPr>
        <w:rPr>
          <w:rFonts w:eastAsia="Times New Roman"/>
          <w:b/>
          <w:sz w:val="16"/>
          <w:szCs w:val="16"/>
        </w:rPr>
      </w:pPr>
      <w:proofErr w:type="gramStart"/>
      <w:r w:rsidRPr="00561F21">
        <w:rPr>
          <w:rFonts w:eastAsia="Times New Roman"/>
          <w:b/>
        </w:rPr>
        <w:t>_____________________________________</w:t>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proofErr w:type="gramEnd"/>
      <w:r w:rsidRPr="00561F21">
        <w:rPr>
          <w:rFonts w:eastAsia="Times New Roman"/>
          <w:b/>
        </w:rPr>
        <w:t>_____________________________________</w:t>
      </w:r>
    </w:p>
    <w:p w14:paraId="2FE8BC97" w14:textId="77777777" w:rsidR="007062D6" w:rsidRPr="00561F21" w:rsidRDefault="007062D6" w:rsidP="007062D6">
      <w:pPr>
        <w:spacing w:after="10" w:line="249" w:lineRule="auto"/>
        <w:ind w:left="-5" w:hanging="10"/>
        <w:rPr>
          <w:rFonts w:eastAsia="Times New Roman"/>
          <w:sz w:val="16"/>
          <w:szCs w:val="16"/>
        </w:rPr>
      </w:pPr>
      <w:r w:rsidRPr="00561F21">
        <w:rPr>
          <w:rFonts w:eastAsia="Times New Roman"/>
          <w:sz w:val="16"/>
          <w:szCs w:val="16"/>
        </w:rPr>
        <w:t xml:space="preserve">Student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r w:rsidRPr="00561F21">
        <w:rPr>
          <w:rFonts w:eastAsia="Times New Roman"/>
          <w:sz w:val="16"/>
          <w:szCs w:val="16"/>
        </w:rPr>
        <w:tab/>
        <w:t xml:space="preserve"> </w:t>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t xml:space="preserve">Task Instructor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p>
    <w:p w14:paraId="0E97AEB9" w14:textId="77777777" w:rsidR="007062D6" w:rsidRPr="00561F21" w:rsidRDefault="007062D6" w:rsidP="007062D6">
      <w:pPr>
        <w:spacing w:after="10" w:line="249" w:lineRule="auto"/>
        <w:ind w:left="-5" w:hanging="10"/>
        <w:rPr>
          <w:sz w:val="18"/>
          <w:szCs w:val="18"/>
        </w:rPr>
      </w:pPr>
    </w:p>
    <w:p w14:paraId="6C1695B8" w14:textId="77777777" w:rsidR="007062D6" w:rsidRPr="00561F21" w:rsidRDefault="007062D6" w:rsidP="007062D6">
      <w:pPr>
        <w:spacing w:after="10" w:line="249" w:lineRule="auto"/>
        <w:ind w:left="-5" w:hanging="10"/>
        <w:rPr>
          <w:rFonts w:eastAsia="Times New Roman"/>
          <w:sz w:val="18"/>
          <w:szCs w:val="18"/>
        </w:rPr>
      </w:pPr>
      <w:proofErr w:type="gramStart"/>
      <w:r w:rsidRPr="00561F21">
        <w:rPr>
          <w:rFonts w:eastAsia="Times New Roman"/>
          <w:b/>
        </w:rPr>
        <w:t>_____________________________________</w:t>
      </w:r>
      <w:r w:rsidRPr="00561F21">
        <w:rPr>
          <w:rFonts w:eastAsia="Times New Roman"/>
          <w:sz w:val="18"/>
          <w:szCs w:val="18"/>
        </w:rPr>
        <w:tab/>
      </w:r>
      <w:r w:rsidRPr="00561F21">
        <w:rPr>
          <w:rFonts w:eastAsia="Times New Roman"/>
          <w:sz w:val="18"/>
          <w:szCs w:val="18"/>
        </w:rPr>
        <w:tab/>
      </w:r>
      <w:r>
        <w:rPr>
          <w:rFonts w:eastAsia="Times New Roman"/>
          <w:sz w:val="18"/>
          <w:szCs w:val="18"/>
        </w:rPr>
        <w:tab/>
      </w:r>
      <w:r w:rsidRPr="00561F21">
        <w:rPr>
          <w:rFonts w:eastAsia="Times New Roman"/>
          <w:sz w:val="18"/>
          <w:szCs w:val="18"/>
        </w:rPr>
        <w:tab/>
      </w:r>
      <w:r w:rsidRPr="00561F21">
        <w:rPr>
          <w:rFonts w:eastAsia="Times New Roman"/>
          <w:sz w:val="18"/>
          <w:szCs w:val="18"/>
        </w:rPr>
        <w:tab/>
      </w:r>
      <w:proofErr w:type="gramEnd"/>
      <w:r w:rsidRPr="00561F21">
        <w:rPr>
          <w:rFonts w:eastAsia="Times New Roman"/>
          <w:b/>
        </w:rPr>
        <w:t>_____________________________________</w:t>
      </w:r>
    </w:p>
    <w:p w14:paraId="397A9B9F" w14:textId="77777777" w:rsidR="007062D6" w:rsidRPr="00561F21" w:rsidRDefault="00B31883" w:rsidP="007062D6">
      <w:pPr>
        <w:spacing w:after="10" w:line="249" w:lineRule="auto"/>
        <w:ind w:left="-5" w:hanging="10"/>
        <w:rPr>
          <w:rFonts w:eastAsia="Times New Roman"/>
          <w:sz w:val="16"/>
          <w:szCs w:val="16"/>
        </w:rPr>
      </w:pPr>
      <w:r>
        <w:rPr>
          <w:rFonts w:eastAsia="Times New Roman"/>
          <w:sz w:val="16"/>
          <w:szCs w:val="16"/>
        </w:rPr>
        <w:t>Practicum</w:t>
      </w:r>
      <w:r w:rsidR="007062D6" w:rsidRPr="00561F21">
        <w:rPr>
          <w:rFonts w:eastAsia="Times New Roman"/>
          <w:sz w:val="16"/>
          <w:szCs w:val="16"/>
        </w:rPr>
        <w:t xml:space="preserve"> Instructor </w:t>
      </w:r>
      <w:r w:rsidR="007062D6" w:rsidRPr="00561F21">
        <w:rPr>
          <w:rFonts w:eastAsia="Times New Roman"/>
          <w:sz w:val="16"/>
          <w:szCs w:val="16"/>
        </w:rPr>
        <w:tab/>
        <w:t xml:space="preserve"> </w:t>
      </w:r>
      <w:r w:rsidR="007062D6" w:rsidRPr="00561F21">
        <w:rPr>
          <w:rFonts w:eastAsia="Times New Roman"/>
          <w:sz w:val="16"/>
          <w:szCs w:val="16"/>
        </w:rPr>
        <w:tab/>
        <w:t xml:space="preserve">         </w:t>
      </w:r>
      <w:r w:rsidR="007062D6">
        <w:rPr>
          <w:rFonts w:eastAsia="Times New Roman"/>
          <w:sz w:val="16"/>
          <w:szCs w:val="16"/>
        </w:rPr>
        <w:t xml:space="preserve">      </w:t>
      </w:r>
      <w:r w:rsidR="007062D6" w:rsidRPr="00561F21">
        <w:rPr>
          <w:rFonts w:eastAsia="Times New Roman"/>
          <w:sz w:val="16"/>
          <w:szCs w:val="16"/>
        </w:rPr>
        <w:t xml:space="preserve">   Date </w:t>
      </w:r>
      <w:r w:rsidR="007062D6" w:rsidRPr="00561F21">
        <w:rPr>
          <w:rFonts w:eastAsia="Times New Roman"/>
          <w:sz w:val="16"/>
          <w:szCs w:val="16"/>
        </w:rPr>
        <w:tab/>
      </w:r>
      <w:r w:rsidR="007062D6" w:rsidRPr="00561F21">
        <w:rPr>
          <w:rFonts w:eastAsia="Times New Roman"/>
          <w:sz w:val="16"/>
          <w:szCs w:val="16"/>
        </w:rPr>
        <w:tab/>
        <w:t xml:space="preserve"> </w:t>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t>Dir. Of Field Education</w:t>
      </w:r>
      <w:r w:rsidR="007062D6" w:rsidRPr="00561F21">
        <w:rPr>
          <w:rFonts w:eastAsia="Times New Roman"/>
          <w:sz w:val="16"/>
          <w:szCs w:val="16"/>
        </w:rPr>
        <w:tab/>
        <w:t xml:space="preserve">  </w:t>
      </w:r>
      <w:r w:rsidR="007062D6" w:rsidRPr="00561F21">
        <w:rPr>
          <w:rFonts w:eastAsia="Times New Roman"/>
          <w:sz w:val="16"/>
          <w:szCs w:val="16"/>
        </w:rPr>
        <w:tab/>
        <w:t>Date</w:t>
      </w:r>
    </w:p>
    <w:p w14:paraId="2FB0EC45" w14:textId="77777777" w:rsidR="007062D6" w:rsidRPr="00561F21" w:rsidRDefault="007062D6" w:rsidP="007062D6">
      <w:pPr>
        <w:spacing w:after="10" w:line="249" w:lineRule="auto"/>
        <w:ind w:left="-5" w:hanging="10"/>
        <w:rPr>
          <w:sz w:val="20"/>
          <w:szCs w:val="20"/>
        </w:rPr>
      </w:pPr>
    </w:p>
    <w:p w14:paraId="3164CDD0" w14:textId="77777777" w:rsidR="007062D6" w:rsidRPr="00561F21" w:rsidRDefault="007062D6" w:rsidP="007062D6">
      <w:pPr>
        <w:rPr>
          <w:sz w:val="20"/>
          <w:szCs w:val="20"/>
        </w:rPr>
      </w:pPr>
      <w:r>
        <w:rPr>
          <w:rFonts w:eastAsia="Times New Roman"/>
          <w:b/>
        </w:rPr>
        <w:t>Mid-</w:t>
      </w:r>
      <w:r w:rsidR="00B31883">
        <w:rPr>
          <w:rFonts w:eastAsia="Times New Roman"/>
          <w:b/>
        </w:rPr>
        <w:t>Practicum</w:t>
      </w:r>
      <w:r>
        <w:rPr>
          <w:rFonts w:eastAsia="Times New Roman"/>
          <w:b/>
        </w:rPr>
        <w:t xml:space="preserve"> Evaluation Signatures:       </w:t>
      </w:r>
    </w:p>
    <w:p w14:paraId="033867A1" w14:textId="77777777" w:rsidR="007062D6" w:rsidRPr="00561F21" w:rsidRDefault="007062D6" w:rsidP="007062D6">
      <w:pPr>
        <w:rPr>
          <w:rFonts w:eastAsia="Times New Roman"/>
          <w:b/>
          <w:sz w:val="16"/>
          <w:szCs w:val="16"/>
        </w:rPr>
      </w:pPr>
      <w:proofErr w:type="gramStart"/>
      <w:r w:rsidRPr="00561F21">
        <w:rPr>
          <w:rFonts w:eastAsia="Times New Roman"/>
          <w:b/>
        </w:rPr>
        <w:t>_____________________________________</w:t>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proofErr w:type="gramEnd"/>
      <w:r w:rsidRPr="00561F21">
        <w:rPr>
          <w:rFonts w:eastAsia="Times New Roman"/>
          <w:b/>
        </w:rPr>
        <w:t>_____________________________________</w:t>
      </w:r>
    </w:p>
    <w:p w14:paraId="25EC2E68" w14:textId="77777777" w:rsidR="007062D6" w:rsidRPr="00561F21" w:rsidRDefault="007062D6" w:rsidP="007062D6">
      <w:pPr>
        <w:spacing w:after="10" w:line="249" w:lineRule="auto"/>
        <w:ind w:left="-5" w:hanging="10"/>
        <w:rPr>
          <w:rFonts w:eastAsia="Times New Roman"/>
          <w:sz w:val="16"/>
          <w:szCs w:val="16"/>
        </w:rPr>
      </w:pPr>
      <w:r w:rsidRPr="00561F21">
        <w:rPr>
          <w:rFonts w:eastAsia="Times New Roman"/>
          <w:sz w:val="16"/>
          <w:szCs w:val="16"/>
        </w:rPr>
        <w:t xml:space="preserve">Student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r w:rsidRPr="00561F21">
        <w:rPr>
          <w:rFonts w:eastAsia="Times New Roman"/>
          <w:sz w:val="16"/>
          <w:szCs w:val="16"/>
        </w:rPr>
        <w:tab/>
        <w:t xml:space="preserve"> </w:t>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t xml:space="preserve">Task Instructor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p>
    <w:p w14:paraId="70BD17FC" w14:textId="77777777" w:rsidR="007062D6" w:rsidRPr="00561F21" w:rsidRDefault="007062D6" w:rsidP="007062D6">
      <w:pPr>
        <w:spacing w:after="10" w:line="249" w:lineRule="auto"/>
        <w:ind w:left="-5" w:hanging="10"/>
        <w:rPr>
          <w:sz w:val="18"/>
          <w:szCs w:val="18"/>
        </w:rPr>
      </w:pPr>
    </w:p>
    <w:p w14:paraId="214E04FA" w14:textId="77777777" w:rsidR="007062D6" w:rsidRPr="00561F21" w:rsidRDefault="007062D6" w:rsidP="007062D6">
      <w:pPr>
        <w:spacing w:after="10" w:line="249" w:lineRule="auto"/>
        <w:ind w:left="-5" w:hanging="10"/>
        <w:rPr>
          <w:rFonts w:eastAsia="Times New Roman"/>
          <w:sz w:val="18"/>
          <w:szCs w:val="18"/>
        </w:rPr>
      </w:pPr>
      <w:proofErr w:type="gramStart"/>
      <w:r w:rsidRPr="00561F21">
        <w:rPr>
          <w:rFonts w:eastAsia="Times New Roman"/>
          <w:b/>
        </w:rPr>
        <w:t>_____________________________________</w:t>
      </w:r>
      <w:r w:rsidRPr="00561F21">
        <w:rPr>
          <w:rFonts w:eastAsia="Times New Roman"/>
          <w:sz w:val="18"/>
          <w:szCs w:val="18"/>
        </w:rPr>
        <w:tab/>
      </w:r>
      <w:r w:rsidRPr="00561F21">
        <w:rPr>
          <w:rFonts w:eastAsia="Times New Roman"/>
          <w:sz w:val="18"/>
          <w:szCs w:val="18"/>
        </w:rPr>
        <w:tab/>
      </w:r>
      <w:r>
        <w:rPr>
          <w:rFonts w:eastAsia="Times New Roman"/>
          <w:sz w:val="18"/>
          <w:szCs w:val="18"/>
        </w:rPr>
        <w:tab/>
      </w:r>
      <w:r w:rsidRPr="00561F21">
        <w:rPr>
          <w:rFonts w:eastAsia="Times New Roman"/>
          <w:sz w:val="18"/>
          <w:szCs w:val="18"/>
        </w:rPr>
        <w:tab/>
      </w:r>
      <w:r w:rsidRPr="00561F21">
        <w:rPr>
          <w:rFonts w:eastAsia="Times New Roman"/>
          <w:sz w:val="18"/>
          <w:szCs w:val="18"/>
        </w:rPr>
        <w:tab/>
      </w:r>
      <w:proofErr w:type="gramEnd"/>
      <w:r w:rsidRPr="00561F21">
        <w:rPr>
          <w:rFonts w:eastAsia="Times New Roman"/>
          <w:b/>
        </w:rPr>
        <w:t>_____________________________________</w:t>
      </w:r>
    </w:p>
    <w:p w14:paraId="4921A9FC" w14:textId="77777777" w:rsidR="007062D6" w:rsidRPr="00561F21" w:rsidRDefault="00B31883" w:rsidP="007062D6">
      <w:pPr>
        <w:spacing w:after="10" w:line="249" w:lineRule="auto"/>
        <w:ind w:left="-5" w:hanging="10"/>
        <w:rPr>
          <w:rFonts w:eastAsia="Times New Roman"/>
          <w:sz w:val="16"/>
          <w:szCs w:val="16"/>
        </w:rPr>
      </w:pPr>
      <w:r>
        <w:rPr>
          <w:rFonts w:eastAsia="Times New Roman"/>
          <w:sz w:val="16"/>
          <w:szCs w:val="16"/>
        </w:rPr>
        <w:t>Practicum</w:t>
      </w:r>
      <w:r w:rsidR="007062D6" w:rsidRPr="00561F21">
        <w:rPr>
          <w:rFonts w:eastAsia="Times New Roman"/>
          <w:sz w:val="16"/>
          <w:szCs w:val="16"/>
        </w:rPr>
        <w:t xml:space="preserve"> Instructor </w:t>
      </w:r>
      <w:r w:rsidR="007062D6" w:rsidRPr="00561F21">
        <w:rPr>
          <w:rFonts w:eastAsia="Times New Roman"/>
          <w:sz w:val="16"/>
          <w:szCs w:val="16"/>
        </w:rPr>
        <w:tab/>
        <w:t xml:space="preserve"> </w:t>
      </w:r>
      <w:r w:rsidR="007062D6" w:rsidRPr="00561F21">
        <w:rPr>
          <w:rFonts w:eastAsia="Times New Roman"/>
          <w:sz w:val="16"/>
          <w:szCs w:val="16"/>
        </w:rPr>
        <w:tab/>
        <w:t xml:space="preserve">         </w:t>
      </w:r>
      <w:r w:rsidR="007062D6">
        <w:rPr>
          <w:rFonts w:eastAsia="Times New Roman"/>
          <w:sz w:val="16"/>
          <w:szCs w:val="16"/>
        </w:rPr>
        <w:t xml:space="preserve">      </w:t>
      </w:r>
      <w:r w:rsidR="007062D6" w:rsidRPr="00561F21">
        <w:rPr>
          <w:rFonts w:eastAsia="Times New Roman"/>
          <w:sz w:val="16"/>
          <w:szCs w:val="16"/>
        </w:rPr>
        <w:t xml:space="preserve">   Date </w:t>
      </w:r>
      <w:r w:rsidR="007062D6" w:rsidRPr="00561F21">
        <w:rPr>
          <w:rFonts w:eastAsia="Times New Roman"/>
          <w:sz w:val="16"/>
          <w:szCs w:val="16"/>
        </w:rPr>
        <w:tab/>
      </w:r>
      <w:r w:rsidR="007062D6" w:rsidRPr="00561F21">
        <w:rPr>
          <w:rFonts w:eastAsia="Times New Roman"/>
          <w:sz w:val="16"/>
          <w:szCs w:val="16"/>
        </w:rPr>
        <w:tab/>
        <w:t xml:space="preserve"> </w:t>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t>Dir. Of Field Education</w:t>
      </w:r>
      <w:r w:rsidR="007062D6" w:rsidRPr="00561F21">
        <w:rPr>
          <w:rFonts w:eastAsia="Times New Roman"/>
          <w:sz w:val="16"/>
          <w:szCs w:val="16"/>
        </w:rPr>
        <w:tab/>
        <w:t xml:space="preserve">  </w:t>
      </w:r>
      <w:r w:rsidR="007062D6" w:rsidRPr="00561F21">
        <w:rPr>
          <w:rFonts w:eastAsia="Times New Roman"/>
          <w:sz w:val="16"/>
          <w:szCs w:val="16"/>
        </w:rPr>
        <w:tab/>
        <w:t>Date</w:t>
      </w:r>
    </w:p>
    <w:p w14:paraId="2B83071C" w14:textId="77777777" w:rsidR="007062D6" w:rsidRDefault="007062D6" w:rsidP="007062D6">
      <w:pPr>
        <w:rPr>
          <w:rFonts w:eastAsia="Times New Roman"/>
          <w:b/>
        </w:rPr>
      </w:pPr>
    </w:p>
    <w:p w14:paraId="5CB4797D" w14:textId="77777777" w:rsidR="007062D6" w:rsidRPr="00561F21" w:rsidRDefault="007062D6" w:rsidP="007062D6">
      <w:pPr>
        <w:rPr>
          <w:sz w:val="20"/>
          <w:szCs w:val="20"/>
        </w:rPr>
      </w:pPr>
      <w:r>
        <w:rPr>
          <w:rFonts w:eastAsia="Times New Roman"/>
          <w:b/>
        </w:rPr>
        <w:t xml:space="preserve">Final Evaluation Signatures:       </w:t>
      </w:r>
    </w:p>
    <w:p w14:paraId="12A592B8" w14:textId="77777777" w:rsidR="007062D6" w:rsidRPr="00561F21" w:rsidRDefault="007062D6" w:rsidP="007062D6">
      <w:pPr>
        <w:rPr>
          <w:rFonts w:eastAsia="Times New Roman"/>
          <w:b/>
          <w:sz w:val="16"/>
          <w:szCs w:val="16"/>
        </w:rPr>
      </w:pPr>
      <w:proofErr w:type="gramStart"/>
      <w:r w:rsidRPr="00561F21">
        <w:rPr>
          <w:rFonts w:eastAsia="Times New Roman"/>
          <w:b/>
        </w:rPr>
        <w:t>_____________________________________</w:t>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r w:rsidRPr="00561F21">
        <w:rPr>
          <w:rFonts w:eastAsia="Times New Roman"/>
          <w:b/>
          <w:sz w:val="16"/>
          <w:szCs w:val="16"/>
        </w:rPr>
        <w:tab/>
      </w:r>
      <w:proofErr w:type="gramEnd"/>
      <w:r w:rsidRPr="00561F21">
        <w:rPr>
          <w:rFonts w:eastAsia="Times New Roman"/>
          <w:b/>
        </w:rPr>
        <w:t>_____________________________________</w:t>
      </w:r>
    </w:p>
    <w:p w14:paraId="74FA5C4E" w14:textId="77777777" w:rsidR="007062D6" w:rsidRPr="00561F21" w:rsidRDefault="007062D6" w:rsidP="007062D6">
      <w:pPr>
        <w:spacing w:after="10" w:line="249" w:lineRule="auto"/>
        <w:ind w:left="-5" w:hanging="10"/>
        <w:rPr>
          <w:rFonts w:eastAsia="Times New Roman"/>
          <w:sz w:val="16"/>
          <w:szCs w:val="16"/>
        </w:rPr>
      </w:pPr>
      <w:r w:rsidRPr="00561F21">
        <w:rPr>
          <w:rFonts w:eastAsia="Times New Roman"/>
          <w:sz w:val="16"/>
          <w:szCs w:val="16"/>
        </w:rPr>
        <w:t xml:space="preserve">Student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r w:rsidRPr="00561F21">
        <w:rPr>
          <w:rFonts w:eastAsia="Times New Roman"/>
          <w:sz w:val="16"/>
          <w:szCs w:val="16"/>
        </w:rPr>
        <w:tab/>
        <w:t xml:space="preserve"> </w:t>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r>
      <w:r w:rsidRPr="00561F21">
        <w:rPr>
          <w:rFonts w:eastAsia="Times New Roman"/>
          <w:sz w:val="16"/>
          <w:szCs w:val="16"/>
        </w:rPr>
        <w:tab/>
        <w:t xml:space="preserve">Task Instructor </w:t>
      </w:r>
      <w:r w:rsidRPr="00561F21">
        <w:rPr>
          <w:rFonts w:eastAsia="Times New Roman"/>
          <w:sz w:val="16"/>
          <w:szCs w:val="16"/>
        </w:rPr>
        <w:tab/>
        <w:t xml:space="preserve"> </w:t>
      </w:r>
      <w:r w:rsidRPr="00561F21">
        <w:rPr>
          <w:rFonts w:eastAsia="Times New Roman"/>
          <w:sz w:val="16"/>
          <w:szCs w:val="16"/>
        </w:rPr>
        <w:tab/>
        <w:t xml:space="preserve"> </w:t>
      </w:r>
      <w:r w:rsidRPr="00561F21">
        <w:rPr>
          <w:rFonts w:eastAsia="Times New Roman"/>
          <w:sz w:val="16"/>
          <w:szCs w:val="16"/>
        </w:rPr>
        <w:tab/>
        <w:t xml:space="preserve">Date </w:t>
      </w:r>
    </w:p>
    <w:p w14:paraId="43B416C5" w14:textId="77777777" w:rsidR="007062D6" w:rsidRPr="00561F21" w:rsidRDefault="007062D6" w:rsidP="007062D6">
      <w:pPr>
        <w:spacing w:after="10" w:line="249" w:lineRule="auto"/>
        <w:ind w:left="-5" w:hanging="10"/>
        <w:rPr>
          <w:sz w:val="18"/>
          <w:szCs w:val="18"/>
        </w:rPr>
      </w:pPr>
    </w:p>
    <w:p w14:paraId="6EDA55E9" w14:textId="77777777" w:rsidR="007062D6" w:rsidRPr="00561F21" w:rsidRDefault="007062D6" w:rsidP="007062D6">
      <w:pPr>
        <w:spacing w:after="10" w:line="249" w:lineRule="auto"/>
        <w:ind w:left="-5" w:hanging="10"/>
        <w:rPr>
          <w:rFonts w:eastAsia="Times New Roman"/>
          <w:sz w:val="18"/>
          <w:szCs w:val="18"/>
        </w:rPr>
      </w:pPr>
      <w:proofErr w:type="gramStart"/>
      <w:r w:rsidRPr="00561F21">
        <w:rPr>
          <w:rFonts w:eastAsia="Times New Roman"/>
          <w:b/>
        </w:rPr>
        <w:t>_____________________________________</w:t>
      </w:r>
      <w:r w:rsidRPr="00561F21">
        <w:rPr>
          <w:rFonts w:eastAsia="Times New Roman"/>
          <w:sz w:val="18"/>
          <w:szCs w:val="18"/>
        </w:rPr>
        <w:tab/>
      </w:r>
      <w:r w:rsidRPr="00561F21">
        <w:rPr>
          <w:rFonts w:eastAsia="Times New Roman"/>
          <w:sz w:val="18"/>
          <w:szCs w:val="18"/>
        </w:rPr>
        <w:tab/>
      </w:r>
      <w:r>
        <w:rPr>
          <w:rFonts w:eastAsia="Times New Roman"/>
          <w:sz w:val="18"/>
          <w:szCs w:val="18"/>
        </w:rPr>
        <w:tab/>
      </w:r>
      <w:r w:rsidRPr="00561F21">
        <w:rPr>
          <w:rFonts w:eastAsia="Times New Roman"/>
          <w:sz w:val="18"/>
          <w:szCs w:val="18"/>
        </w:rPr>
        <w:tab/>
      </w:r>
      <w:r w:rsidRPr="00561F21">
        <w:rPr>
          <w:rFonts w:eastAsia="Times New Roman"/>
          <w:sz w:val="18"/>
          <w:szCs w:val="18"/>
        </w:rPr>
        <w:tab/>
      </w:r>
      <w:proofErr w:type="gramEnd"/>
      <w:r w:rsidRPr="00561F21">
        <w:rPr>
          <w:rFonts w:eastAsia="Times New Roman"/>
          <w:b/>
        </w:rPr>
        <w:t>_____________________________________</w:t>
      </w:r>
    </w:p>
    <w:p w14:paraId="491EBD63" w14:textId="77777777" w:rsidR="007062D6" w:rsidRDefault="00B31883" w:rsidP="003B06BB">
      <w:pPr>
        <w:spacing w:after="10" w:line="249" w:lineRule="auto"/>
        <w:ind w:left="-5" w:hanging="10"/>
        <w:rPr>
          <w:rFonts w:eastAsia="Times New Roman"/>
          <w:b/>
        </w:rPr>
      </w:pPr>
      <w:r>
        <w:rPr>
          <w:rFonts w:eastAsia="Times New Roman"/>
          <w:sz w:val="16"/>
          <w:szCs w:val="16"/>
        </w:rPr>
        <w:t>Practicum</w:t>
      </w:r>
      <w:r w:rsidR="007062D6" w:rsidRPr="00561F21">
        <w:rPr>
          <w:rFonts w:eastAsia="Times New Roman"/>
          <w:sz w:val="16"/>
          <w:szCs w:val="16"/>
        </w:rPr>
        <w:t xml:space="preserve"> Instructor </w:t>
      </w:r>
      <w:r w:rsidR="007062D6" w:rsidRPr="00561F21">
        <w:rPr>
          <w:rFonts w:eastAsia="Times New Roman"/>
          <w:sz w:val="16"/>
          <w:szCs w:val="16"/>
        </w:rPr>
        <w:tab/>
        <w:t xml:space="preserve"> </w:t>
      </w:r>
      <w:r w:rsidR="007062D6" w:rsidRPr="00561F21">
        <w:rPr>
          <w:rFonts w:eastAsia="Times New Roman"/>
          <w:sz w:val="16"/>
          <w:szCs w:val="16"/>
        </w:rPr>
        <w:tab/>
        <w:t xml:space="preserve">         </w:t>
      </w:r>
      <w:r w:rsidR="007062D6">
        <w:rPr>
          <w:rFonts w:eastAsia="Times New Roman"/>
          <w:sz w:val="16"/>
          <w:szCs w:val="16"/>
        </w:rPr>
        <w:t xml:space="preserve">      </w:t>
      </w:r>
      <w:r w:rsidR="007062D6" w:rsidRPr="00561F21">
        <w:rPr>
          <w:rFonts w:eastAsia="Times New Roman"/>
          <w:sz w:val="16"/>
          <w:szCs w:val="16"/>
        </w:rPr>
        <w:t xml:space="preserve">   Date </w:t>
      </w:r>
      <w:r w:rsidR="007062D6" w:rsidRPr="00561F21">
        <w:rPr>
          <w:rFonts w:eastAsia="Times New Roman"/>
          <w:sz w:val="16"/>
          <w:szCs w:val="16"/>
        </w:rPr>
        <w:tab/>
      </w:r>
      <w:r w:rsidR="007062D6" w:rsidRPr="00561F21">
        <w:rPr>
          <w:rFonts w:eastAsia="Times New Roman"/>
          <w:sz w:val="16"/>
          <w:szCs w:val="16"/>
        </w:rPr>
        <w:tab/>
        <w:t xml:space="preserve"> </w:t>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r>
      <w:r w:rsidR="007062D6" w:rsidRPr="00561F21">
        <w:rPr>
          <w:rFonts w:eastAsia="Times New Roman"/>
          <w:sz w:val="16"/>
          <w:szCs w:val="16"/>
        </w:rPr>
        <w:tab/>
        <w:t>Dir. Of Field Education</w:t>
      </w:r>
      <w:r w:rsidR="007062D6" w:rsidRPr="00561F21">
        <w:rPr>
          <w:rFonts w:eastAsia="Times New Roman"/>
          <w:sz w:val="16"/>
          <w:szCs w:val="16"/>
        </w:rPr>
        <w:tab/>
        <w:t xml:space="preserve">  </w:t>
      </w:r>
      <w:r w:rsidR="007062D6" w:rsidRPr="00561F21">
        <w:rPr>
          <w:rFonts w:eastAsia="Times New Roman"/>
          <w:sz w:val="16"/>
          <w:szCs w:val="16"/>
        </w:rPr>
        <w:tab/>
        <w:t>Date</w:t>
      </w:r>
    </w:p>
    <w:p w14:paraId="3B544E9D" w14:textId="77777777" w:rsidR="004C2465" w:rsidRPr="00CE7440" w:rsidRDefault="004C2465" w:rsidP="003B06BB">
      <w:pPr>
        <w:rPr>
          <w:b/>
          <w:szCs w:val="20"/>
          <w:lang w:val="en-GB"/>
        </w:rPr>
      </w:pPr>
    </w:p>
    <w:p w14:paraId="2C58BA19" w14:textId="77777777" w:rsidR="001511FE" w:rsidRPr="005E64F7" w:rsidRDefault="001511FE" w:rsidP="00D75ADF"/>
    <w:p w14:paraId="62E81B7C" w14:textId="77777777" w:rsidR="001511FE" w:rsidRDefault="001511FE" w:rsidP="00D75ADF">
      <w:pPr>
        <w:jc w:val="center"/>
        <w:rPr>
          <w:szCs w:val="20"/>
          <w:lang w:val="en-GB"/>
        </w:rPr>
      </w:pPr>
    </w:p>
    <w:p w14:paraId="7D734C0B" w14:textId="77777777" w:rsidR="009A35EC" w:rsidRDefault="009A35EC" w:rsidP="00D75ADF">
      <w:pPr>
        <w:jc w:val="center"/>
        <w:rPr>
          <w:szCs w:val="20"/>
          <w:lang w:val="en-GB"/>
        </w:rPr>
        <w:sectPr w:rsidR="009A35EC" w:rsidSect="003B06BB">
          <w:footerReference w:type="default" r:id="rId25"/>
          <w:pgSz w:w="15840" w:h="12240" w:orient="landscape"/>
          <w:pgMar w:top="720" w:right="720" w:bottom="720" w:left="720" w:header="720" w:footer="720" w:gutter="0"/>
          <w:cols w:space="720"/>
          <w:docGrid w:linePitch="360"/>
        </w:sectPr>
      </w:pPr>
    </w:p>
    <w:p w14:paraId="4B3946B2" w14:textId="77777777" w:rsidR="00F37204" w:rsidRPr="00380106" w:rsidRDefault="00F37204" w:rsidP="003B06BB">
      <w:pPr>
        <w:pStyle w:val="Heading2"/>
      </w:pPr>
      <w:bookmarkStart w:id="578" w:name="_Toc16510207"/>
      <w:r w:rsidRPr="00380106">
        <w:rPr>
          <w:rFonts w:eastAsia="Garamond"/>
          <w:u w:color="000000"/>
        </w:rPr>
        <w:lastRenderedPageBreak/>
        <w:t>S</w:t>
      </w:r>
      <w:r>
        <w:rPr>
          <w:rFonts w:eastAsia="Garamond"/>
          <w:u w:color="000000"/>
        </w:rPr>
        <w:t>tudent Evaluation of the Agency</w:t>
      </w:r>
      <w:bookmarkEnd w:id="578"/>
      <w:r w:rsidRPr="00380106">
        <w:rPr>
          <w:rFonts w:eastAsia="Garamond"/>
          <w:u w:color="000000"/>
        </w:rPr>
        <w:t xml:space="preserve"> </w:t>
      </w:r>
    </w:p>
    <w:p w14:paraId="6F59E883" w14:textId="77777777" w:rsidR="0065038A" w:rsidRPr="0065038A" w:rsidRDefault="0065038A" w:rsidP="003B06BB">
      <w:pPr>
        <w:rPr>
          <w:rFonts w:eastAsia="Times New Roman"/>
          <w:b/>
        </w:rPr>
      </w:pPr>
    </w:p>
    <w:p w14:paraId="6739DF3A" w14:textId="77777777" w:rsidR="0065038A" w:rsidRDefault="0065038A" w:rsidP="003B06BB">
      <w:pPr>
        <w:jc w:val="center"/>
        <w:rPr>
          <w:rFonts w:eastAsia="Times New Roman"/>
        </w:rPr>
      </w:pPr>
      <w:r w:rsidRPr="003B06BB">
        <w:rPr>
          <w:rFonts w:eastAsia="Times New Roman"/>
          <w:b/>
        </w:rPr>
        <w:t>Department of Sociology and Social Work</w:t>
      </w:r>
    </w:p>
    <w:p w14:paraId="323594CE" w14:textId="77777777" w:rsidR="0065038A" w:rsidRPr="003B06BB" w:rsidRDefault="0065038A" w:rsidP="003B06BB">
      <w:pPr>
        <w:jc w:val="center"/>
      </w:pPr>
      <w:r w:rsidRPr="003B06BB">
        <w:rPr>
          <w:rFonts w:eastAsia="Garamond"/>
          <w:u w:val="single" w:color="000000"/>
        </w:rPr>
        <w:t>S</w:t>
      </w:r>
      <w:r>
        <w:rPr>
          <w:rFonts w:eastAsia="Garamond"/>
          <w:u w:val="single" w:color="000000"/>
        </w:rPr>
        <w:t>tudent Evaluation of the Agency</w:t>
      </w:r>
      <w:r w:rsidRPr="003B06BB">
        <w:rPr>
          <w:rFonts w:eastAsia="Garamond"/>
          <w:u w:val="single" w:color="000000"/>
        </w:rPr>
        <w:t xml:space="preserve"> </w:t>
      </w:r>
    </w:p>
    <w:p w14:paraId="4C9A696B" w14:textId="77777777" w:rsidR="0065038A" w:rsidRDefault="0065038A">
      <w:pPr>
        <w:spacing w:after="11" w:line="248" w:lineRule="auto"/>
        <w:ind w:right="187"/>
        <w:jc w:val="center"/>
        <w:rPr>
          <w:rFonts w:eastAsia="Garamond"/>
        </w:rPr>
      </w:pPr>
      <w:r w:rsidRPr="003B06BB">
        <w:rPr>
          <w:rFonts w:eastAsia="Garamond"/>
        </w:rPr>
        <w:t xml:space="preserve">(Completed at the end of </w:t>
      </w:r>
      <w:proofErr w:type="gramStart"/>
      <w:r w:rsidRPr="003B06BB">
        <w:rPr>
          <w:rFonts w:eastAsia="Garamond"/>
        </w:rPr>
        <w:t>the Field</w:t>
      </w:r>
      <w:proofErr w:type="gramEnd"/>
      <w:r w:rsidRPr="003B06BB">
        <w:rPr>
          <w:rFonts w:eastAsia="Garamond"/>
        </w:rPr>
        <w:t xml:space="preserve"> II)</w:t>
      </w:r>
    </w:p>
    <w:p w14:paraId="5ACB0BC1" w14:textId="77777777" w:rsidR="00F37204" w:rsidRDefault="00F37204">
      <w:pPr>
        <w:spacing w:after="11" w:line="248" w:lineRule="auto"/>
        <w:ind w:right="187"/>
        <w:jc w:val="center"/>
        <w:rPr>
          <w:rFonts w:eastAsia="Garamond"/>
        </w:rPr>
      </w:pPr>
    </w:p>
    <w:p w14:paraId="3A8EDBCE" w14:textId="77777777" w:rsidR="0065038A" w:rsidRPr="00B735EA" w:rsidRDefault="007F109F" w:rsidP="0065038A">
      <w:pPr>
        <w:spacing w:after="11" w:line="248" w:lineRule="auto"/>
        <w:ind w:left="715" w:right="187" w:hanging="10"/>
      </w:pPr>
      <w:r>
        <w:rPr>
          <w:rFonts w:eastAsia="Garamond"/>
          <w:b/>
        </w:rPr>
        <w:t>Name</w:t>
      </w:r>
      <w:r w:rsidR="0065038A" w:rsidRPr="00B735EA">
        <w:rPr>
          <w:rFonts w:eastAsia="Garamond"/>
          <w:b/>
        </w:rPr>
        <w:t xml:space="preserve">_________________________________________________________________ </w:t>
      </w:r>
    </w:p>
    <w:p w14:paraId="15934EDF" w14:textId="77777777" w:rsidR="0065038A" w:rsidRPr="00B735EA" w:rsidRDefault="0065038A" w:rsidP="0065038A">
      <w:pPr>
        <w:ind w:left="720"/>
      </w:pPr>
      <w:r w:rsidRPr="00B735EA">
        <w:rPr>
          <w:rFonts w:eastAsia="Garamond"/>
          <w:b/>
        </w:rPr>
        <w:t xml:space="preserve"> </w:t>
      </w:r>
    </w:p>
    <w:p w14:paraId="4F457D1B" w14:textId="77777777" w:rsidR="0065038A" w:rsidRPr="00B735EA" w:rsidRDefault="0065038A" w:rsidP="0065038A">
      <w:pPr>
        <w:spacing w:after="11" w:line="248" w:lineRule="auto"/>
        <w:ind w:left="715" w:right="187" w:hanging="10"/>
      </w:pPr>
      <w:r w:rsidRPr="00B735EA">
        <w:rPr>
          <w:rFonts w:eastAsia="Garamond"/>
          <w:b/>
        </w:rPr>
        <w:t>Agency Assigned</w:t>
      </w:r>
      <w:r w:rsidR="007F109F">
        <w:rPr>
          <w:rFonts w:eastAsia="Garamond"/>
          <w:b/>
        </w:rPr>
        <w:t>_</w:t>
      </w:r>
      <w:r w:rsidRPr="00B735EA">
        <w:rPr>
          <w:rFonts w:eastAsia="Garamond"/>
          <w:b/>
        </w:rPr>
        <w:t xml:space="preserve">_______________________________________________________ </w:t>
      </w:r>
    </w:p>
    <w:p w14:paraId="37DD4236" w14:textId="77777777" w:rsidR="0065038A" w:rsidRPr="00B735EA" w:rsidRDefault="0065038A" w:rsidP="0065038A">
      <w:pPr>
        <w:ind w:left="720"/>
      </w:pPr>
      <w:r w:rsidRPr="00B735EA">
        <w:rPr>
          <w:rFonts w:eastAsia="Garamond"/>
          <w:b/>
        </w:rPr>
        <w:t xml:space="preserve"> </w:t>
      </w:r>
    </w:p>
    <w:p w14:paraId="3E41DD72" w14:textId="77777777" w:rsidR="0065038A" w:rsidRPr="00B735EA" w:rsidRDefault="0065038A" w:rsidP="0065038A">
      <w:pPr>
        <w:spacing w:after="11" w:line="248" w:lineRule="auto"/>
        <w:ind w:left="715" w:right="187" w:hanging="10"/>
      </w:pPr>
      <w:r w:rsidRPr="00B735EA">
        <w:rPr>
          <w:rFonts w:eastAsia="Garamond"/>
          <w:b/>
        </w:rPr>
        <w:t xml:space="preserve">Time Period for the </w:t>
      </w:r>
      <w:del w:id="579" w:author="Holland, Roxana [School of Behavioral &amp; Natural Sciences]" w:date="2021-11-24T11:24:00Z">
        <w:r w:rsidRPr="00B735EA" w:rsidDel="00BE15F7">
          <w:rPr>
            <w:rFonts w:eastAsia="Garamond"/>
            <w:b/>
          </w:rPr>
          <w:delText>Practicum</w:delText>
        </w:r>
      </w:del>
      <w:r w:rsidR="00B31883">
        <w:rPr>
          <w:rFonts w:eastAsia="Garamond"/>
          <w:b/>
        </w:rPr>
        <w:t>Practicum</w:t>
      </w:r>
      <w:ins w:id="580" w:author="Holland, Roxana [School of Behavioral &amp; Natural Sciences]" w:date="2021-11-24T11:24:00Z">
        <w:r w:rsidR="00BE15F7">
          <w:rPr>
            <w:rFonts w:eastAsia="Garamond"/>
            <w:b/>
          </w:rPr>
          <w:t xml:space="preserve"> Experience </w:t>
        </w:r>
      </w:ins>
      <w:r w:rsidRPr="00B735EA">
        <w:rPr>
          <w:rFonts w:eastAsia="Garamond"/>
          <w:b/>
        </w:rPr>
        <w:t>____________________</w:t>
      </w:r>
      <w:r w:rsidR="007F109F">
        <w:rPr>
          <w:rFonts w:eastAsia="Garamond"/>
          <w:b/>
        </w:rPr>
        <w:t>_</w:t>
      </w:r>
      <w:r w:rsidRPr="00B735EA">
        <w:rPr>
          <w:rFonts w:eastAsia="Garamond"/>
          <w:b/>
        </w:rPr>
        <w:t xml:space="preserve">_______________________ </w:t>
      </w:r>
    </w:p>
    <w:p w14:paraId="7FD9315B" w14:textId="77777777" w:rsidR="0065038A" w:rsidRPr="00B735EA" w:rsidRDefault="0065038A" w:rsidP="0065038A">
      <w:pPr>
        <w:ind w:left="720"/>
      </w:pPr>
      <w:r w:rsidRPr="00B735EA">
        <w:rPr>
          <w:rFonts w:eastAsia="Garamond"/>
          <w:b/>
        </w:rPr>
        <w:t xml:space="preserve"> </w:t>
      </w:r>
    </w:p>
    <w:p w14:paraId="4A47732F" w14:textId="77777777" w:rsidR="007F109F" w:rsidRDefault="0065038A" w:rsidP="003B06BB">
      <w:pPr>
        <w:spacing w:after="11" w:line="248" w:lineRule="auto"/>
        <w:ind w:left="715" w:right="187" w:hanging="10"/>
        <w:jc w:val="center"/>
        <w:rPr>
          <w:rFonts w:eastAsia="Garamond"/>
        </w:rPr>
      </w:pPr>
      <w:r>
        <w:rPr>
          <w:rFonts w:eastAsia="Garamond"/>
          <w:b/>
        </w:rPr>
        <w:t>Please circle the answer to the following questions</w:t>
      </w:r>
      <w:r w:rsidRPr="00B735EA">
        <w:rPr>
          <w:rFonts w:eastAsia="Garamond"/>
          <w:b/>
        </w:rPr>
        <w:t xml:space="preserve">.  </w:t>
      </w:r>
      <w:r>
        <w:rPr>
          <w:rFonts w:eastAsia="Garamond"/>
          <w:b/>
        </w:rPr>
        <w:t>Answer as honestly as possible, your response</w:t>
      </w:r>
      <w:r w:rsidRPr="00B735EA">
        <w:rPr>
          <w:rFonts w:eastAsia="Garamond"/>
          <w:b/>
        </w:rPr>
        <w:t xml:space="preserve"> will be used in making an assessment for agency selection in the future.</w:t>
      </w:r>
    </w:p>
    <w:p w14:paraId="321AA71E" w14:textId="77777777" w:rsidR="0065038A" w:rsidRPr="003B06BB" w:rsidRDefault="0065038A" w:rsidP="003B06BB">
      <w:pPr>
        <w:spacing w:after="11" w:line="248" w:lineRule="auto"/>
        <w:ind w:left="715" w:right="187" w:hanging="10"/>
        <w:jc w:val="left"/>
      </w:pPr>
      <w:r w:rsidRPr="003B06BB">
        <w:rPr>
          <w:rFonts w:eastAsia="Garamond"/>
          <w:b/>
          <w:u w:val="single" w:color="000000"/>
        </w:rPr>
        <w:t>Agency</w:t>
      </w:r>
      <w:r w:rsidRPr="003B06BB">
        <w:rPr>
          <w:rFonts w:eastAsia="Garamond"/>
          <w:b/>
        </w:rPr>
        <w:t xml:space="preserve"> </w:t>
      </w:r>
    </w:p>
    <w:p w14:paraId="438A09F5" w14:textId="77777777" w:rsidR="0065038A" w:rsidRPr="00B735EA" w:rsidRDefault="0065038A" w:rsidP="0065038A">
      <w:pPr>
        <w:spacing w:after="14"/>
        <w:ind w:left="720"/>
      </w:pPr>
      <w:r w:rsidRPr="00B735EA">
        <w:rPr>
          <w:rFonts w:eastAsia="Garamond"/>
          <w:b/>
        </w:rPr>
        <w:t xml:space="preserve"> </w:t>
      </w:r>
    </w:p>
    <w:p w14:paraId="21ACD09A" w14:textId="77777777" w:rsidR="0065038A" w:rsidRPr="00B735EA" w:rsidRDefault="0065038A" w:rsidP="0065038A">
      <w:pPr>
        <w:spacing w:after="11" w:line="248" w:lineRule="auto"/>
        <w:ind w:left="1425" w:right="187" w:hanging="720"/>
      </w:pPr>
      <w:r w:rsidRPr="00B735EA">
        <w:rPr>
          <w:rFonts w:eastAsia="Garamond"/>
        </w:rPr>
        <w:t xml:space="preserve">1. </w:t>
      </w:r>
      <w:r w:rsidRPr="00B735EA">
        <w:rPr>
          <w:rFonts w:eastAsia="Garamond"/>
        </w:rPr>
        <w:tab/>
        <w:t xml:space="preserve">Were service/learning experiences provided that allowed you to work with members of various ethnic groups?  </w:t>
      </w:r>
    </w:p>
    <w:p w14:paraId="7DCB5A31" w14:textId="77777777" w:rsidR="0065038A" w:rsidRPr="009D3854" w:rsidRDefault="0065038A" w:rsidP="0065038A">
      <w:pPr>
        <w:pStyle w:val="NoSpacing"/>
        <w:jc w:val="center"/>
        <w:rPr>
          <w:rFonts w:ascii="Times New Roman" w:eastAsia="Garamond" w:hAnsi="Times New Roman" w:cs="Times New Roman"/>
          <w:sz w:val="24"/>
        </w:rPr>
      </w:pPr>
      <w:r>
        <w:rPr>
          <w:rFonts w:ascii="Times New Roman" w:eastAsia="Garamond" w:hAnsi="Times New Roman" w:cs="Times New Roman"/>
          <w:sz w:val="24"/>
        </w:rPr>
        <w:t>Yes</w:t>
      </w:r>
      <w:r>
        <w:rPr>
          <w:rFonts w:ascii="Times New Roman" w:eastAsia="Garamond" w:hAnsi="Times New Roman" w:cs="Times New Roman"/>
          <w:sz w:val="24"/>
        </w:rPr>
        <w:tab/>
      </w:r>
      <w:r>
        <w:rPr>
          <w:rFonts w:ascii="Times New Roman" w:eastAsia="Garamond" w:hAnsi="Times New Roman" w:cs="Times New Roman"/>
          <w:sz w:val="24"/>
        </w:rPr>
        <w:tab/>
      </w:r>
      <w:r>
        <w:rPr>
          <w:rFonts w:ascii="Times New Roman" w:eastAsia="Garamond" w:hAnsi="Times New Roman" w:cs="Times New Roman"/>
          <w:sz w:val="24"/>
        </w:rPr>
        <w:tab/>
      </w:r>
      <w:r w:rsidRPr="009D3854">
        <w:rPr>
          <w:rFonts w:ascii="Times New Roman" w:eastAsia="Garamond" w:hAnsi="Times New Roman" w:cs="Times New Roman"/>
          <w:sz w:val="24"/>
        </w:rPr>
        <w:t>No</w:t>
      </w:r>
      <w:r>
        <w:rPr>
          <w:rFonts w:ascii="Times New Roman" w:eastAsia="Garamond" w:hAnsi="Times New Roman" w:cs="Times New Roman"/>
          <w:sz w:val="24"/>
        </w:rPr>
        <w:tab/>
      </w:r>
      <w:r>
        <w:rPr>
          <w:rFonts w:ascii="Times New Roman" w:eastAsia="Garamond" w:hAnsi="Times New Roman" w:cs="Times New Roman"/>
          <w:sz w:val="24"/>
        </w:rPr>
        <w:tab/>
      </w:r>
      <w:r>
        <w:rPr>
          <w:rFonts w:ascii="Times New Roman" w:eastAsia="Garamond" w:hAnsi="Times New Roman" w:cs="Times New Roman"/>
          <w:sz w:val="24"/>
        </w:rPr>
        <w:tab/>
      </w:r>
      <w:r w:rsidRPr="009D3854">
        <w:rPr>
          <w:rFonts w:ascii="Times New Roman" w:eastAsia="Garamond" w:hAnsi="Times New Roman" w:cs="Times New Roman"/>
          <w:sz w:val="24"/>
        </w:rPr>
        <w:t>Uncertain</w:t>
      </w:r>
    </w:p>
    <w:p w14:paraId="7D4FF71E" w14:textId="77777777" w:rsidR="0065038A" w:rsidRPr="00B735EA" w:rsidRDefault="0065038A" w:rsidP="0065038A">
      <w:pPr>
        <w:spacing w:after="16"/>
        <w:ind w:left="720"/>
      </w:pPr>
      <w:r w:rsidRPr="00B735EA">
        <w:rPr>
          <w:rFonts w:eastAsia="Garamond"/>
        </w:rPr>
        <w:t xml:space="preserve"> </w:t>
      </w:r>
    </w:p>
    <w:p w14:paraId="7FC83AB2" w14:textId="77777777" w:rsidR="0065038A" w:rsidRPr="00B735EA" w:rsidRDefault="0065038A" w:rsidP="0065038A">
      <w:pPr>
        <w:spacing w:after="11" w:line="248" w:lineRule="auto"/>
        <w:ind w:left="1425" w:right="187" w:hanging="720"/>
      </w:pPr>
      <w:r w:rsidRPr="00B735EA">
        <w:rPr>
          <w:rFonts w:eastAsia="Garamond"/>
        </w:rPr>
        <w:t xml:space="preserve">2 . </w:t>
      </w:r>
      <w:r w:rsidRPr="00B735EA">
        <w:rPr>
          <w:rFonts w:eastAsia="Garamond"/>
        </w:rPr>
        <w:tab/>
        <w:t xml:space="preserve">Were appropriate supervision and instructional personnel provided to ensure quality service/learning experiences? </w:t>
      </w:r>
    </w:p>
    <w:p w14:paraId="3F80C828" w14:textId="77777777" w:rsidR="0065038A" w:rsidRPr="00B735EA" w:rsidRDefault="0065038A" w:rsidP="0065038A">
      <w:pPr>
        <w:spacing w:after="14"/>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4A8B8C5C" w14:textId="77777777" w:rsidR="0065038A" w:rsidRPr="00B735EA" w:rsidRDefault="0065038A" w:rsidP="0065038A">
      <w:pPr>
        <w:spacing w:after="14"/>
        <w:ind w:left="720"/>
      </w:pPr>
      <w:r w:rsidRPr="00B735EA">
        <w:rPr>
          <w:rFonts w:eastAsia="Garamond"/>
        </w:rPr>
        <w:t xml:space="preserve"> </w:t>
      </w:r>
    </w:p>
    <w:p w14:paraId="6694797D"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Were service/learning experiences provided that ensured direct involvement with clientele in a manner consistent with professional social work development? </w:t>
      </w:r>
    </w:p>
    <w:p w14:paraId="6905A8F8"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93015E7" w14:textId="77777777" w:rsidR="0065038A" w:rsidRPr="00B735EA" w:rsidRDefault="0065038A" w:rsidP="0065038A">
      <w:pPr>
        <w:spacing w:after="16"/>
        <w:ind w:left="720"/>
      </w:pPr>
      <w:r w:rsidRPr="00B735EA">
        <w:rPr>
          <w:rFonts w:eastAsia="Garamond"/>
        </w:rPr>
        <w:t xml:space="preserve"> </w:t>
      </w:r>
    </w:p>
    <w:p w14:paraId="64C4F04B"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Were there adequate space and supplies? </w:t>
      </w:r>
    </w:p>
    <w:p w14:paraId="724361FB"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E12DA3D" w14:textId="77777777" w:rsidR="0065038A" w:rsidRPr="00B735EA" w:rsidRDefault="0065038A" w:rsidP="0065038A">
      <w:pPr>
        <w:spacing w:after="16"/>
        <w:ind w:left="720"/>
      </w:pPr>
      <w:r w:rsidRPr="00B735EA">
        <w:rPr>
          <w:rFonts w:eastAsia="Garamond"/>
        </w:rPr>
        <w:t xml:space="preserve"> </w:t>
      </w:r>
    </w:p>
    <w:p w14:paraId="544B19F8"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Were opportunities provided to utilize new approaches </w:t>
      </w:r>
      <w:proofErr w:type="gramStart"/>
      <w:r w:rsidRPr="00B735EA">
        <w:rPr>
          <w:rFonts w:eastAsia="Garamond"/>
        </w:rPr>
        <w:t>of</w:t>
      </w:r>
      <w:proofErr w:type="gramEnd"/>
      <w:r w:rsidRPr="00B735EA">
        <w:rPr>
          <w:rFonts w:eastAsia="Garamond"/>
        </w:rPr>
        <w:t xml:space="preserve"> social work interventions? </w:t>
      </w:r>
    </w:p>
    <w:p w14:paraId="603027B1" w14:textId="77777777" w:rsidR="0065038A" w:rsidRDefault="0065038A" w:rsidP="0065038A">
      <w:pPr>
        <w:spacing w:after="16"/>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326FA105" w14:textId="77777777" w:rsidR="0065038A" w:rsidRPr="00B735EA" w:rsidRDefault="0065038A" w:rsidP="0065038A">
      <w:pPr>
        <w:spacing w:after="16"/>
        <w:jc w:val="center"/>
      </w:pPr>
    </w:p>
    <w:p w14:paraId="7F810FFC" w14:textId="77777777" w:rsidR="0065038A" w:rsidRPr="009D3854" w:rsidRDefault="0065038A" w:rsidP="0065038A">
      <w:pPr>
        <w:numPr>
          <w:ilvl w:val="0"/>
          <w:numId w:val="99"/>
        </w:numPr>
        <w:spacing w:after="11" w:line="248" w:lineRule="auto"/>
        <w:ind w:right="187" w:hanging="720"/>
        <w:jc w:val="left"/>
      </w:pPr>
      <w:r w:rsidRPr="00B735EA">
        <w:rPr>
          <w:rFonts w:eastAsia="Garamond"/>
        </w:rPr>
        <w:t xml:space="preserve">Did the agency provide travel reimbursement for expenses incurred while performing agency business? </w:t>
      </w:r>
    </w:p>
    <w:p w14:paraId="154F2837" w14:textId="77777777" w:rsidR="0065038A" w:rsidRDefault="0065038A" w:rsidP="0065038A">
      <w:pPr>
        <w:spacing w:after="11" w:line="248" w:lineRule="auto"/>
        <w:ind w:right="187"/>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8C68E97" w14:textId="77777777" w:rsidR="0065038A" w:rsidRPr="00B735EA" w:rsidRDefault="0065038A" w:rsidP="0065038A">
      <w:pPr>
        <w:spacing w:after="11" w:line="248" w:lineRule="auto"/>
        <w:ind w:right="187"/>
        <w:jc w:val="center"/>
      </w:pPr>
    </w:p>
    <w:p w14:paraId="1458EAB5"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Did the agency provide written copies of its rules and regulations? </w:t>
      </w:r>
    </w:p>
    <w:p w14:paraId="3230EFE8"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A705C11" w14:textId="77777777" w:rsidR="0065038A" w:rsidRPr="00B735EA" w:rsidRDefault="0065038A" w:rsidP="003B06BB">
      <w:pPr>
        <w:tabs>
          <w:tab w:val="center" w:pos="720"/>
          <w:tab w:val="center" w:pos="2046"/>
          <w:tab w:val="center" w:pos="4168"/>
          <w:tab w:val="center" w:pos="5041"/>
          <w:tab w:val="center" w:pos="6687"/>
        </w:tabs>
        <w:spacing w:after="11" w:line="248" w:lineRule="auto"/>
      </w:pPr>
      <w:r w:rsidRPr="00B735EA">
        <w:lastRenderedPageBreak/>
        <w:tab/>
      </w:r>
      <w:r w:rsidRPr="00B735EA">
        <w:rPr>
          <w:rFonts w:eastAsia="Garamond"/>
        </w:rPr>
        <w:t xml:space="preserve"> </w:t>
      </w:r>
      <w:r w:rsidRPr="00B735EA">
        <w:rPr>
          <w:rFonts w:eastAsia="Garamond"/>
        </w:rPr>
        <w:tab/>
        <w:t xml:space="preserve">  </w:t>
      </w:r>
      <w:r w:rsidRPr="00B735EA">
        <w:rPr>
          <w:rFonts w:eastAsia="Garamond"/>
        </w:rPr>
        <w:tab/>
        <w:t xml:space="preserve"> </w:t>
      </w:r>
    </w:p>
    <w:p w14:paraId="6388C846"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Did the agency provide easy access to records for learning experiences? </w:t>
      </w:r>
    </w:p>
    <w:p w14:paraId="117805F1"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4488A03A" w14:textId="77777777" w:rsidR="0065038A" w:rsidRPr="00B735EA" w:rsidRDefault="0065038A" w:rsidP="0065038A">
      <w:pPr>
        <w:spacing w:after="14"/>
        <w:jc w:val="center"/>
      </w:pPr>
    </w:p>
    <w:p w14:paraId="4877BB52"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Did the staff reflect the local diversity? </w:t>
      </w:r>
    </w:p>
    <w:p w14:paraId="345A01FF"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7C0B58DE" w14:textId="77777777" w:rsidR="0065038A" w:rsidRPr="00B735EA" w:rsidRDefault="0065038A" w:rsidP="0065038A">
      <w:pPr>
        <w:spacing w:after="14"/>
        <w:jc w:val="center"/>
      </w:pPr>
    </w:p>
    <w:p w14:paraId="5A5D368E"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Was the agency and other staff members prepared for the arrival of students? </w:t>
      </w:r>
    </w:p>
    <w:p w14:paraId="4502D3CE"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8846718" w14:textId="77777777" w:rsidR="0065038A" w:rsidRPr="00B735EA" w:rsidRDefault="0065038A" w:rsidP="0065038A">
      <w:pPr>
        <w:spacing w:after="14"/>
        <w:jc w:val="center"/>
      </w:pPr>
    </w:p>
    <w:p w14:paraId="2A73D4B8" w14:textId="77777777" w:rsidR="0065038A" w:rsidRPr="00B735EA" w:rsidRDefault="0065038A" w:rsidP="0065038A">
      <w:pPr>
        <w:numPr>
          <w:ilvl w:val="0"/>
          <w:numId w:val="99"/>
        </w:numPr>
        <w:spacing w:after="11" w:line="248" w:lineRule="auto"/>
        <w:ind w:right="187" w:hanging="720"/>
        <w:jc w:val="left"/>
      </w:pPr>
      <w:r w:rsidRPr="00B735EA">
        <w:rPr>
          <w:rFonts w:eastAsia="Garamond"/>
        </w:rPr>
        <w:t xml:space="preserve">Were opportunities available for exposure to the total operation and activities of the agency? </w:t>
      </w:r>
    </w:p>
    <w:p w14:paraId="38B457E2"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799C460D" w14:textId="77777777" w:rsidR="0065038A" w:rsidRPr="00B735EA" w:rsidRDefault="0065038A" w:rsidP="0065038A">
      <w:pPr>
        <w:ind w:left="720"/>
      </w:pPr>
      <w:r w:rsidRPr="00B735EA">
        <w:rPr>
          <w:rFonts w:eastAsia="Garamond"/>
          <w:b/>
        </w:rPr>
        <w:t xml:space="preserve"> </w:t>
      </w:r>
    </w:p>
    <w:p w14:paraId="7B384F77" w14:textId="77777777" w:rsidR="0065038A" w:rsidRPr="003B06BB" w:rsidRDefault="0065038A" w:rsidP="003B06BB">
      <w:pPr>
        <w:ind w:left="720"/>
      </w:pPr>
      <w:r w:rsidRPr="003B06BB">
        <w:rPr>
          <w:rFonts w:eastAsia="Garamond"/>
          <w:b/>
          <w:u w:val="single" w:color="000000"/>
        </w:rPr>
        <w:t>Supervision</w:t>
      </w:r>
      <w:r w:rsidRPr="003B06BB">
        <w:rPr>
          <w:rFonts w:eastAsia="Garamond"/>
          <w:b/>
        </w:rPr>
        <w:t xml:space="preserve"> </w:t>
      </w:r>
    </w:p>
    <w:p w14:paraId="3A4D740E" w14:textId="77777777" w:rsidR="0065038A" w:rsidRPr="003B06BB" w:rsidRDefault="0065038A" w:rsidP="0065038A">
      <w:pPr>
        <w:spacing w:after="14"/>
        <w:ind w:left="720"/>
        <w:rPr>
          <w:b/>
        </w:rPr>
      </w:pPr>
      <w:r w:rsidRPr="007F109F">
        <w:rPr>
          <w:rFonts w:eastAsia="Garamond"/>
          <w:b/>
        </w:rPr>
        <w:t xml:space="preserve"> </w:t>
      </w:r>
    </w:p>
    <w:p w14:paraId="4869FF3F" w14:textId="77777777" w:rsidR="0065038A" w:rsidRPr="00B735EA" w:rsidRDefault="0065038A" w:rsidP="0065038A">
      <w:pPr>
        <w:numPr>
          <w:ilvl w:val="0"/>
          <w:numId w:val="100"/>
        </w:numPr>
        <w:spacing w:after="11" w:line="248" w:lineRule="auto"/>
        <w:ind w:right="187" w:hanging="720"/>
        <w:jc w:val="left"/>
      </w:pPr>
      <w:proofErr w:type="gramStart"/>
      <w:r w:rsidRPr="00B735EA">
        <w:rPr>
          <w:rFonts w:eastAsia="Garamond"/>
        </w:rPr>
        <w:t>Were</w:t>
      </w:r>
      <w:proofErr w:type="gramEnd"/>
      <w:r w:rsidRPr="00B735EA">
        <w:rPr>
          <w:rFonts w:eastAsia="Garamond"/>
        </w:rPr>
        <w:t xml:space="preserve"> </w:t>
      </w:r>
      <w:proofErr w:type="gramStart"/>
      <w:r w:rsidRPr="00B735EA">
        <w:rPr>
          <w:rFonts w:eastAsia="Garamond"/>
        </w:rPr>
        <w:t>weekly</w:t>
      </w:r>
      <w:proofErr w:type="gramEnd"/>
      <w:r w:rsidRPr="00B735EA">
        <w:rPr>
          <w:rFonts w:eastAsia="Garamond"/>
        </w:rPr>
        <w:t xml:space="preserve"> </w:t>
      </w:r>
      <w:r>
        <w:rPr>
          <w:rFonts w:eastAsia="Garamond"/>
        </w:rPr>
        <w:t>supervisory session</w:t>
      </w:r>
      <w:r w:rsidRPr="00B735EA">
        <w:rPr>
          <w:rFonts w:eastAsia="Garamond"/>
        </w:rPr>
        <w:t xml:space="preserve"> held</w:t>
      </w:r>
      <w:r>
        <w:rPr>
          <w:rFonts w:eastAsia="Garamond"/>
        </w:rPr>
        <w:t xml:space="preserve"> between you and your </w:t>
      </w:r>
      <w:r w:rsidR="00B31883">
        <w:rPr>
          <w:rFonts w:eastAsia="Garamond"/>
        </w:rPr>
        <w:t>Practicum</w:t>
      </w:r>
      <w:r>
        <w:rPr>
          <w:rFonts w:eastAsia="Garamond"/>
        </w:rPr>
        <w:t xml:space="preserve"> Instructor</w:t>
      </w:r>
      <w:r w:rsidRPr="00B735EA">
        <w:rPr>
          <w:rFonts w:eastAsia="Garamond"/>
        </w:rPr>
        <w:t xml:space="preserve">? </w:t>
      </w:r>
    </w:p>
    <w:p w14:paraId="2571FCA3"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20F5D082" w14:textId="77777777" w:rsidR="0065038A" w:rsidRPr="00B735EA" w:rsidRDefault="0065038A" w:rsidP="0065038A">
      <w:pPr>
        <w:spacing w:after="14"/>
        <w:jc w:val="center"/>
      </w:pPr>
    </w:p>
    <w:p w14:paraId="114CD628" w14:textId="77777777" w:rsidR="0065038A" w:rsidRPr="00B735EA" w:rsidRDefault="0065038A" w:rsidP="0065038A">
      <w:pPr>
        <w:numPr>
          <w:ilvl w:val="0"/>
          <w:numId w:val="100"/>
        </w:numPr>
        <w:spacing w:after="11" w:line="248" w:lineRule="auto"/>
        <w:ind w:right="187" w:hanging="720"/>
        <w:jc w:val="left"/>
      </w:pPr>
      <w:r w:rsidRPr="00B735EA">
        <w:rPr>
          <w:rFonts w:eastAsia="Garamond"/>
        </w:rPr>
        <w:t>Were the supervisory sessions beneficial?</w:t>
      </w:r>
    </w:p>
    <w:p w14:paraId="4BC08895"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3444A3FB" w14:textId="77777777" w:rsidR="0065038A" w:rsidRPr="00B735EA" w:rsidRDefault="0065038A" w:rsidP="0065038A">
      <w:pPr>
        <w:spacing w:after="14"/>
        <w:jc w:val="center"/>
      </w:pPr>
    </w:p>
    <w:p w14:paraId="4853A495" w14:textId="77777777" w:rsidR="0065038A" w:rsidRPr="00841C45" w:rsidRDefault="0065038A" w:rsidP="0065038A">
      <w:pPr>
        <w:numPr>
          <w:ilvl w:val="0"/>
          <w:numId w:val="100"/>
        </w:numPr>
        <w:spacing w:after="11" w:line="248" w:lineRule="auto"/>
        <w:ind w:right="187" w:hanging="720"/>
        <w:jc w:val="left"/>
      </w:pPr>
      <w:r w:rsidRPr="00B735EA">
        <w:rPr>
          <w:rFonts w:eastAsia="Garamond"/>
        </w:rPr>
        <w:t xml:space="preserve">Did you have access to </w:t>
      </w:r>
      <w:r>
        <w:rPr>
          <w:rFonts w:eastAsia="Garamond"/>
        </w:rPr>
        <w:t xml:space="preserve">your </w:t>
      </w:r>
      <w:r w:rsidR="00B31883">
        <w:rPr>
          <w:rFonts w:eastAsia="Garamond"/>
        </w:rPr>
        <w:t>Practicum</w:t>
      </w:r>
      <w:r>
        <w:rPr>
          <w:rFonts w:eastAsia="Garamond"/>
        </w:rPr>
        <w:t>/Task Instructor</w:t>
      </w:r>
      <w:r w:rsidRPr="00B735EA">
        <w:rPr>
          <w:rFonts w:eastAsia="Garamond"/>
        </w:rPr>
        <w:t xml:space="preserve"> when needed?</w:t>
      </w:r>
    </w:p>
    <w:p w14:paraId="4BDDBE25" w14:textId="77777777" w:rsidR="0065038A" w:rsidRDefault="0065038A" w:rsidP="0065038A">
      <w:pPr>
        <w:spacing w:after="11" w:line="248" w:lineRule="auto"/>
        <w:ind w:right="187"/>
        <w:jc w:val="center"/>
      </w:pPr>
      <w:r>
        <w:rPr>
          <w:rFonts w:eastAsia="Garamond"/>
        </w:rPr>
        <w:t xml:space="preserve"> Yes</w:t>
      </w:r>
      <w:r>
        <w:rPr>
          <w:rFonts w:eastAsia="Garamond"/>
        </w:rPr>
        <w:tab/>
      </w:r>
      <w:r>
        <w:rPr>
          <w:rFonts w:eastAsia="Garamond"/>
        </w:rPr>
        <w:tab/>
      </w:r>
      <w:r>
        <w:rPr>
          <w:rFonts w:eastAsia="Garamond"/>
        </w:rPr>
        <w:tab/>
        <w:t xml:space="preserve"> </w:t>
      </w:r>
      <w:r w:rsidRPr="009D3854">
        <w:rPr>
          <w:rFonts w:eastAsia="Garamond"/>
        </w:rPr>
        <w:t>No</w:t>
      </w:r>
      <w:r>
        <w:rPr>
          <w:rFonts w:eastAsia="Garamond"/>
        </w:rPr>
        <w:tab/>
      </w:r>
      <w:r>
        <w:rPr>
          <w:rFonts w:eastAsia="Garamond"/>
        </w:rPr>
        <w:tab/>
      </w:r>
      <w:r>
        <w:rPr>
          <w:rFonts w:eastAsia="Garamond"/>
        </w:rPr>
        <w:tab/>
        <w:t xml:space="preserve">   </w:t>
      </w:r>
      <w:r w:rsidRPr="009D3854">
        <w:rPr>
          <w:rFonts w:eastAsia="Garamond"/>
        </w:rPr>
        <w:t>Uncertain</w:t>
      </w:r>
    </w:p>
    <w:p w14:paraId="14D47F5D" w14:textId="77777777" w:rsidR="0065038A" w:rsidRPr="00B735EA" w:rsidRDefault="0065038A" w:rsidP="0065038A">
      <w:pPr>
        <w:spacing w:after="11" w:line="248" w:lineRule="auto"/>
        <w:ind w:right="187"/>
      </w:pPr>
    </w:p>
    <w:p w14:paraId="3726D82B" w14:textId="77777777" w:rsidR="0065038A" w:rsidRPr="00841C45" w:rsidRDefault="0065038A" w:rsidP="0065038A">
      <w:pPr>
        <w:numPr>
          <w:ilvl w:val="0"/>
          <w:numId w:val="102"/>
        </w:numPr>
        <w:spacing w:after="11" w:line="248" w:lineRule="auto"/>
        <w:ind w:right="187" w:hanging="720"/>
        <w:jc w:val="left"/>
      </w:pPr>
      <w:r>
        <w:rPr>
          <w:rFonts w:eastAsia="Garamond"/>
        </w:rPr>
        <w:tab/>
      </w:r>
      <w:r w:rsidRPr="00B735EA">
        <w:rPr>
          <w:rFonts w:eastAsia="Garamond"/>
        </w:rPr>
        <w:t xml:space="preserve">Was adequate time allotted for consulting with </w:t>
      </w:r>
      <w:r>
        <w:rPr>
          <w:rFonts w:eastAsia="Garamond"/>
        </w:rPr>
        <w:t xml:space="preserve">your </w:t>
      </w:r>
      <w:r w:rsidR="00B31883">
        <w:rPr>
          <w:rFonts w:eastAsia="Garamond"/>
        </w:rPr>
        <w:t>Practicum</w:t>
      </w:r>
      <w:r>
        <w:rPr>
          <w:rFonts w:eastAsia="Garamond"/>
        </w:rPr>
        <w:t>/task Instructor</w:t>
      </w:r>
      <w:r w:rsidRPr="00B735EA">
        <w:rPr>
          <w:rFonts w:eastAsia="Garamond"/>
        </w:rPr>
        <w:t xml:space="preserve">? </w:t>
      </w:r>
      <w:r w:rsidRPr="00841C45">
        <w:rPr>
          <w:rFonts w:eastAsia="Garamond"/>
        </w:rPr>
        <w:t xml:space="preserve"> </w:t>
      </w:r>
    </w:p>
    <w:p w14:paraId="683FCB1A" w14:textId="77777777" w:rsidR="0065038A" w:rsidRPr="00B735E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725F8A58" w14:textId="77777777" w:rsidR="0065038A" w:rsidRPr="00B735EA" w:rsidRDefault="0065038A" w:rsidP="0065038A">
      <w:pPr>
        <w:tabs>
          <w:tab w:val="center" w:pos="720"/>
          <w:tab w:val="center" w:pos="2046"/>
          <w:tab w:val="center" w:pos="4168"/>
          <w:tab w:val="center" w:pos="5041"/>
          <w:tab w:val="center" w:pos="6687"/>
        </w:tabs>
        <w:spacing w:after="11" w:line="248" w:lineRule="auto"/>
        <w:rPr>
          <w:rFonts w:eastAsia="Garamond"/>
        </w:rPr>
      </w:pPr>
    </w:p>
    <w:p w14:paraId="564B535E" w14:textId="77777777" w:rsidR="0065038A" w:rsidRPr="003B06BB" w:rsidRDefault="0065038A" w:rsidP="003B06BB">
      <w:pPr>
        <w:ind w:left="720"/>
        <w:rPr>
          <w:b/>
        </w:rPr>
      </w:pPr>
      <w:bookmarkStart w:id="581" w:name="_Toc16507002"/>
      <w:r w:rsidRPr="003B06BB">
        <w:rPr>
          <w:rFonts w:eastAsia="Garamond"/>
          <w:b/>
          <w:u w:val="single" w:color="000000"/>
        </w:rPr>
        <w:t>Learning Activities</w:t>
      </w:r>
      <w:bookmarkEnd w:id="581"/>
      <w:r w:rsidRPr="003B06BB">
        <w:rPr>
          <w:rFonts w:eastAsia="Garamond"/>
          <w:b/>
          <w:u w:val="single" w:color="000000"/>
        </w:rPr>
        <w:t xml:space="preserve">  </w:t>
      </w:r>
    </w:p>
    <w:p w14:paraId="22CA31AA" w14:textId="77777777" w:rsidR="0065038A" w:rsidRPr="00DC3CC7" w:rsidRDefault="0065038A" w:rsidP="0065038A"/>
    <w:p w14:paraId="41E00B8B" w14:textId="77777777" w:rsidR="0065038A" w:rsidRPr="00B735EA" w:rsidRDefault="0065038A" w:rsidP="0065038A">
      <w:pPr>
        <w:numPr>
          <w:ilvl w:val="0"/>
          <w:numId w:val="101"/>
        </w:numPr>
        <w:spacing w:after="11" w:line="248" w:lineRule="auto"/>
        <w:ind w:right="187" w:hanging="720"/>
        <w:jc w:val="left"/>
      </w:pPr>
      <w:proofErr w:type="gramStart"/>
      <w:r w:rsidRPr="00B735EA">
        <w:rPr>
          <w:rFonts w:eastAsia="Garamond"/>
        </w:rPr>
        <w:t>Were</w:t>
      </w:r>
      <w:proofErr w:type="gramEnd"/>
      <w:r w:rsidRPr="00B735EA">
        <w:rPr>
          <w:rFonts w:eastAsia="Garamond"/>
        </w:rPr>
        <w:t xml:space="preserve"> there opportunities to learn about the structure of organizations and service delivery systems? </w:t>
      </w:r>
    </w:p>
    <w:p w14:paraId="4B27A398" w14:textId="77777777" w:rsidR="0065038A" w:rsidRPr="00B735EA" w:rsidRDefault="0065038A" w:rsidP="0065038A">
      <w:pPr>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4ABBDEBA"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discuss and/or work toward making necessary organizational </w:t>
      </w:r>
      <w:proofErr w:type="gramStart"/>
      <w:r w:rsidRPr="00B735EA">
        <w:rPr>
          <w:rFonts w:eastAsia="Garamond"/>
        </w:rPr>
        <w:t>change</w:t>
      </w:r>
      <w:proofErr w:type="gramEnd"/>
      <w:r w:rsidRPr="00B735EA">
        <w:rPr>
          <w:rFonts w:eastAsia="Garamond"/>
        </w:rPr>
        <w:t xml:space="preserve">? </w:t>
      </w:r>
    </w:p>
    <w:p w14:paraId="245C5D9D" w14:textId="77777777" w:rsidR="0065038A" w:rsidRDefault="0065038A" w:rsidP="0065038A">
      <w:pPr>
        <w:spacing w:after="11" w:line="248" w:lineRule="auto"/>
        <w:ind w:right="187"/>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068013ED" w14:textId="77777777" w:rsidR="0065038A" w:rsidRPr="00841C45" w:rsidRDefault="0065038A" w:rsidP="0065038A">
      <w:pPr>
        <w:spacing w:after="11" w:line="248" w:lineRule="auto"/>
        <w:ind w:right="187"/>
        <w:jc w:val="center"/>
      </w:pPr>
    </w:p>
    <w:p w14:paraId="7A890DF0"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use theoretical frameworks to understand individual development and behavior across the life span, and the interactions between individuals and among individuals and families, groups, organizations, and communities? </w:t>
      </w:r>
    </w:p>
    <w:p w14:paraId="76E89BC8" w14:textId="77777777" w:rsidR="0065038A" w:rsidRDefault="0065038A" w:rsidP="0065038A">
      <w:pPr>
        <w:spacing w:after="14"/>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54AD4190" w14:textId="77777777" w:rsidR="0065038A" w:rsidRPr="00B735EA" w:rsidRDefault="0065038A" w:rsidP="0065038A">
      <w:pPr>
        <w:spacing w:after="14"/>
        <w:jc w:val="center"/>
      </w:pPr>
    </w:p>
    <w:p w14:paraId="15B91F89" w14:textId="77777777" w:rsidR="0065038A" w:rsidRPr="00B735EA" w:rsidRDefault="0065038A" w:rsidP="0065038A">
      <w:pPr>
        <w:numPr>
          <w:ilvl w:val="0"/>
          <w:numId w:val="101"/>
        </w:numPr>
        <w:spacing w:after="11" w:line="248" w:lineRule="auto"/>
        <w:ind w:right="187" w:hanging="720"/>
        <w:jc w:val="left"/>
      </w:pPr>
      <w:r w:rsidRPr="00B735EA">
        <w:rPr>
          <w:rFonts w:eastAsia="Garamond"/>
        </w:rPr>
        <w:lastRenderedPageBreak/>
        <w:t xml:space="preserve">Were there opportunities to apply the knowledge (from textbooks) and skills of generalist social work practice with systems of all sizes? </w:t>
      </w:r>
    </w:p>
    <w:p w14:paraId="79FB85A9" w14:textId="77777777" w:rsidR="0065038A" w:rsidRDefault="0065038A" w:rsidP="0065038A">
      <w:pPr>
        <w:spacing w:after="16"/>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41439BC1" w14:textId="77777777" w:rsidR="0065038A" w:rsidRDefault="0065038A" w:rsidP="0065038A">
      <w:pPr>
        <w:spacing w:after="16"/>
        <w:rPr>
          <w:rFonts w:eastAsia="Garamond"/>
        </w:rPr>
      </w:pPr>
    </w:p>
    <w:p w14:paraId="59BB2297" w14:textId="77777777" w:rsidR="0065038A" w:rsidRPr="00841C45" w:rsidRDefault="0065038A" w:rsidP="0065038A">
      <w:pPr>
        <w:numPr>
          <w:ilvl w:val="0"/>
          <w:numId w:val="101"/>
        </w:numPr>
        <w:spacing w:after="11" w:line="248" w:lineRule="auto"/>
        <w:ind w:right="187" w:hanging="720"/>
        <w:jc w:val="left"/>
        <w:rPr>
          <w:rFonts w:eastAsia="Garamond"/>
        </w:rPr>
      </w:pPr>
      <w:r w:rsidRPr="00B735EA">
        <w:rPr>
          <w:rFonts w:eastAsia="Garamond"/>
        </w:rPr>
        <w:t xml:space="preserve">Were there opportunities to apply the value base of the profession and its ethical standards and principles (SW Code of Ethics), and practice accordingly? </w:t>
      </w:r>
    </w:p>
    <w:p w14:paraId="7B2ACEC6" w14:textId="77777777" w:rsidR="0065038A" w:rsidRPr="00B735EA" w:rsidRDefault="0065038A" w:rsidP="0065038A">
      <w:pPr>
        <w:spacing w:after="16"/>
        <w:jc w:val="center"/>
      </w:pPr>
      <w:r w:rsidRPr="00841C45">
        <w:rPr>
          <w:rFonts w:eastAsia="Garamond"/>
        </w:rPr>
        <w:t>Yes</w:t>
      </w:r>
      <w:r w:rsidRPr="00841C45">
        <w:rPr>
          <w:rFonts w:eastAsia="Garamond"/>
        </w:rPr>
        <w:tab/>
      </w:r>
      <w:r w:rsidRPr="00841C45">
        <w:rPr>
          <w:rFonts w:eastAsia="Garamond"/>
        </w:rPr>
        <w:tab/>
      </w:r>
      <w:r w:rsidRPr="00841C45">
        <w:rPr>
          <w:rFonts w:eastAsia="Garamond"/>
        </w:rPr>
        <w:tab/>
        <w:t>No</w:t>
      </w:r>
      <w:r w:rsidRPr="00841C45">
        <w:rPr>
          <w:rFonts w:eastAsia="Garamond"/>
        </w:rPr>
        <w:tab/>
      </w:r>
      <w:r w:rsidRPr="00841C45">
        <w:rPr>
          <w:rFonts w:eastAsia="Garamond"/>
        </w:rPr>
        <w:tab/>
      </w:r>
      <w:r w:rsidRPr="00841C45">
        <w:rPr>
          <w:rFonts w:eastAsia="Garamond"/>
        </w:rPr>
        <w:tab/>
        <w:t>Uncertain</w:t>
      </w:r>
    </w:p>
    <w:p w14:paraId="344B6C8E" w14:textId="77777777" w:rsidR="0065038A" w:rsidRPr="00B735EA" w:rsidRDefault="0065038A" w:rsidP="0065038A">
      <w:pPr>
        <w:spacing w:after="35"/>
      </w:pPr>
      <w:r w:rsidRPr="00B735EA">
        <w:rPr>
          <w:rFonts w:eastAsia="Garamond"/>
        </w:rPr>
        <w:t xml:space="preserve"> </w:t>
      </w:r>
    </w:p>
    <w:p w14:paraId="4C904958"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evaluate research studies, apply research findings to practice, and evaluate your own practice interventions (applying knowledge from research classes)? </w:t>
      </w:r>
    </w:p>
    <w:p w14:paraId="565A92EE" w14:textId="77777777" w:rsidR="0065038A" w:rsidRPr="00841C45" w:rsidRDefault="0065038A" w:rsidP="0065038A">
      <w:pPr>
        <w:spacing w:after="16"/>
        <w:jc w:val="center"/>
        <w:rPr>
          <w:rFonts w:eastAsia="Garamond"/>
        </w:rPr>
      </w:pPr>
      <w:r w:rsidRPr="00841C45">
        <w:rPr>
          <w:rFonts w:eastAsia="Garamond"/>
        </w:rPr>
        <w:t>Yes</w:t>
      </w:r>
      <w:r w:rsidRPr="00841C45">
        <w:rPr>
          <w:rFonts w:eastAsia="Garamond"/>
        </w:rPr>
        <w:tab/>
      </w:r>
      <w:r w:rsidRPr="00841C45">
        <w:rPr>
          <w:rFonts w:eastAsia="Garamond"/>
        </w:rPr>
        <w:tab/>
      </w:r>
      <w:r w:rsidRPr="00841C45">
        <w:rPr>
          <w:rFonts w:eastAsia="Garamond"/>
        </w:rPr>
        <w:tab/>
        <w:t>No</w:t>
      </w:r>
      <w:r w:rsidRPr="00841C45">
        <w:rPr>
          <w:rFonts w:eastAsia="Garamond"/>
        </w:rPr>
        <w:tab/>
      </w:r>
      <w:r w:rsidRPr="00841C45">
        <w:rPr>
          <w:rFonts w:eastAsia="Garamond"/>
        </w:rPr>
        <w:tab/>
      </w:r>
      <w:r w:rsidRPr="00841C45">
        <w:rPr>
          <w:rFonts w:eastAsia="Garamond"/>
        </w:rPr>
        <w:tab/>
        <w:t>Uncertain</w:t>
      </w:r>
    </w:p>
    <w:p w14:paraId="6BC385C1" w14:textId="77777777" w:rsidR="0065038A" w:rsidRPr="00B735EA" w:rsidRDefault="0065038A" w:rsidP="0065038A">
      <w:pPr>
        <w:spacing w:after="37"/>
      </w:pPr>
    </w:p>
    <w:p w14:paraId="46EF4063"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describe the forms and mechanisms of oppression and discrimination and apply strategies of advocacy and social change that advance social and economic justice? </w:t>
      </w:r>
    </w:p>
    <w:p w14:paraId="6385F8CB"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25A673FE" w14:textId="77777777" w:rsidR="0065038A" w:rsidRPr="00B735EA" w:rsidRDefault="0065038A" w:rsidP="0065038A">
      <w:pPr>
        <w:spacing w:after="37"/>
      </w:pPr>
      <w:r w:rsidRPr="00B735EA">
        <w:rPr>
          <w:rFonts w:eastAsia="Garamond"/>
        </w:rPr>
        <w:t xml:space="preserve"> </w:t>
      </w:r>
    </w:p>
    <w:p w14:paraId="7DBC8E7E"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use supervision and consultation appropriate to social work practice? </w:t>
      </w:r>
    </w:p>
    <w:p w14:paraId="45B372F5" w14:textId="77777777" w:rsidR="0065038A" w:rsidRPr="00B735EA" w:rsidRDefault="0065038A" w:rsidP="0065038A">
      <w:pPr>
        <w:spacing w:after="16"/>
        <w:jc w:val="cente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104DEC29" w14:textId="77777777" w:rsidR="0065038A" w:rsidRPr="00B735EA" w:rsidRDefault="0065038A" w:rsidP="0065038A">
      <w:pPr>
        <w:spacing w:after="35"/>
      </w:pPr>
      <w:r w:rsidRPr="00B735EA">
        <w:rPr>
          <w:rFonts w:eastAsia="Garamond"/>
        </w:rPr>
        <w:t xml:space="preserve"> </w:t>
      </w:r>
    </w:p>
    <w:p w14:paraId="18699B7E"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w:t>
      </w:r>
      <w:r>
        <w:rPr>
          <w:rFonts w:eastAsia="Garamond"/>
        </w:rPr>
        <w:t xml:space="preserve">for </w:t>
      </w:r>
      <w:proofErr w:type="gramStart"/>
      <w:r>
        <w:rPr>
          <w:rFonts w:eastAsia="Garamond"/>
        </w:rPr>
        <w:t>your</w:t>
      </w:r>
      <w:proofErr w:type="gramEnd"/>
      <w:r>
        <w:rPr>
          <w:rFonts w:eastAsia="Garamond"/>
        </w:rPr>
        <w:t xml:space="preserve"> to practice advocacy skills either in a written or verbal manner</w:t>
      </w:r>
      <w:r w:rsidRPr="00B735EA">
        <w:rPr>
          <w:rFonts w:eastAsia="Garamond"/>
        </w:rPr>
        <w:t xml:space="preserve">? </w:t>
      </w:r>
    </w:p>
    <w:p w14:paraId="267EE5E6" w14:textId="77777777" w:rsidR="0065038A" w:rsidRPr="00B735EA" w:rsidRDefault="0065038A" w:rsidP="0065038A">
      <w:pPr>
        <w:spacing w:after="16"/>
        <w:jc w:val="center"/>
      </w:pPr>
      <w:r w:rsidRPr="00841C45">
        <w:rPr>
          <w:rFonts w:eastAsia="Garamond"/>
        </w:rPr>
        <w:t>Yes</w:t>
      </w:r>
      <w:r w:rsidRPr="00841C45">
        <w:rPr>
          <w:rFonts w:eastAsia="Garamond"/>
        </w:rPr>
        <w:tab/>
      </w:r>
      <w:r w:rsidRPr="00841C45">
        <w:rPr>
          <w:rFonts w:eastAsia="Garamond"/>
        </w:rPr>
        <w:tab/>
      </w:r>
      <w:r w:rsidRPr="00841C45">
        <w:rPr>
          <w:rFonts w:eastAsia="Garamond"/>
        </w:rPr>
        <w:tab/>
        <w:t>No</w:t>
      </w:r>
      <w:r w:rsidRPr="00841C45">
        <w:rPr>
          <w:rFonts w:eastAsia="Garamond"/>
        </w:rPr>
        <w:tab/>
      </w:r>
      <w:r w:rsidRPr="00841C45">
        <w:rPr>
          <w:rFonts w:eastAsia="Garamond"/>
        </w:rPr>
        <w:tab/>
      </w:r>
      <w:r w:rsidRPr="00841C45">
        <w:rPr>
          <w:rFonts w:eastAsia="Garamond"/>
        </w:rPr>
        <w:tab/>
        <w:t>Uncertain</w:t>
      </w:r>
    </w:p>
    <w:p w14:paraId="6D467A13" w14:textId="77777777" w:rsidR="0065038A" w:rsidRPr="00B735EA" w:rsidRDefault="0065038A" w:rsidP="0065038A">
      <w:pPr>
        <w:spacing w:after="37"/>
      </w:pPr>
      <w:r w:rsidRPr="00B735EA">
        <w:rPr>
          <w:rFonts w:eastAsia="Garamond"/>
        </w:rPr>
        <w:t xml:space="preserve"> </w:t>
      </w:r>
    </w:p>
    <w:p w14:paraId="43C61CB8" w14:textId="77777777" w:rsidR="0065038A" w:rsidRPr="00B735EA" w:rsidRDefault="0065038A" w:rsidP="0065038A">
      <w:pPr>
        <w:numPr>
          <w:ilvl w:val="0"/>
          <w:numId w:val="101"/>
        </w:numPr>
        <w:spacing w:after="11" w:line="248" w:lineRule="auto"/>
        <w:ind w:right="187" w:hanging="720"/>
        <w:jc w:val="left"/>
      </w:pPr>
      <w:r w:rsidRPr="00B735EA">
        <w:rPr>
          <w:rFonts w:eastAsia="Garamond"/>
        </w:rPr>
        <w:t xml:space="preserve">Were there opportunities to use communication skills differentially across client populations, colleagues, and communities? </w:t>
      </w:r>
    </w:p>
    <w:p w14:paraId="22489563" w14:textId="77777777" w:rsidR="0065038A" w:rsidRPr="00B735EA" w:rsidRDefault="0065038A" w:rsidP="0065038A">
      <w:pPr>
        <w:spacing w:after="16"/>
        <w:jc w:val="center"/>
      </w:pPr>
      <w:r w:rsidRPr="00B735EA">
        <w:rPr>
          <w:rFonts w:eastAsia="Garamond"/>
        </w:rPr>
        <w:t xml:space="preserve"> </w:t>
      </w: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r w:rsidRPr="00B735EA">
        <w:rPr>
          <w:rFonts w:eastAsia="Garamond"/>
        </w:rPr>
        <w:t xml:space="preserve"> </w:t>
      </w:r>
    </w:p>
    <w:p w14:paraId="5597C8EF" w14:textId="77777777" w:rsidR="0065038A" w:rsidRPr="00B735EA" w:rsidRDefault="0065038A" w:rsidP="0065038A">
      <w:pPr>
        <w:spacing w:after="37"/>
      </w:pPr>
      <w:r w:rsidRPr="00B735EA">
        <w:rPr>
          <w:rFonts w:eastAsia="Garamond"/>
        </w:rPr>
        <w:t xml:space="preserve"> </w:t>
      </w:r>
    </w:p>
    <w:p w14:paraId="3B046E16" w14:textId="77777777" w:rsidR="0065038A" w:rsidRPr="00841C45" w:rsidRDefault="0065038A" w:rsidP="0065038A">
      <w:pPr>
        <w:numPr>
          <w:ilvl w:val="0"/>
          <w:numId w:val="101"/>
        </w:numPr>
        <w:spacing w:line="248" w:lineRule="auto"/>
        <w:ind w:right="187" w:hanging="720"/>
        <w:jc w:val="left"/>
      </w:pPr>
      <w:r w:rsidRPr="00841C45">
        <w:rPr>
          <w:rFonts w:eastAsia="Garamond"/>
        </w:rPr>
        <w:t xml:space="preserve">Were there opportunities to apply critical thinking skills within the context of professional social work practice?  </w:t>
      </w:r>
    </w:p>
    <w:p w14:paraId="34002619" w14:textId="77777777" w:rsidR="0065038A" w:rsidRDefault="0065038A" w:rsidP="0065038A">
      <w:pPr>
        <w:spacing w:after="16"/>
        <w:jc w:val="center"/>
        <w:rPr>
          <w:rFonts w:eastAsia="Garamond"/>
        </w:rPr>
      </w:pPr>
      <w:r>
        <w:rPr>
          <w:rFonts w:eastAsia="Garamond"/>
        </w:rPr>
        <w:t>Yes</w:t>
      </w:r>
      <w:r>
        <w:rPr>
          <w:rFonts w:eastAsia="Garamond"/>
        </w:rPr>
        <w:tab/>
      </w:r>
      <w:r>
        <w:rPr>
          <w:rFonts w:eastAsia="Garamond"/>
        </w:rPr>
        <w:tab/>
      </w:r>
      <w:r>
        <w:rPr>
          <w:rFonts w:eastAsia="Garamond"/>
        </w:rPr>
        <w:tab/>
      </w:r>
      <w:r w:rsidRPr="009D3854">
        <w:rPr>
          <w:rFonts w:eastAsia="Garamond"/>
        </w:rPr>
        <w:t>No</w:t>
      </w:r>
      <w:r>
        <w:rPr>
          <w:rFonts w:eastAsia="Garamond"/>
        </w:rPr>
        <w:tab/>
      </w:r>
      <w:r>
        <w:rPr>
          <w:rFonts w:eastAsia="Garamond"/>
        </w:rPr>
        <w:tab/>
      </w:r>
      <w:r>
        <w:rPr>
          <w:rFonts w:eastAsia="Garamond"/>
        </w:rPr>
        <w:tab/>
      </w:r>
      <w:r w:rsidRPr="009D3854">
        <w:rPr>
          <w:rFonts w:eastAsia="Garamond"/>
        </w:rPr>
        <w:t>Uncertain</w:t>
      </w:r>
    </w:p>
    <w:p w14:paraId="04C25A56" w14:textId="77777777" w:rsidR="0065038A" w:rsidRDefault="0065038A" w:rsidP="0065038A">
      <w:pPr>
        <w:spacing w:after="16"/>
        <w:jc w:val="center"/>
        <w:rPr>
          <w:rFonts w:eastAsia="Garamond"/>
        </w:rPr>
      </w:pPr>
    </w:p>
    <w:p w14:paraId="2F105322" w14:textId="77777777" w:rsidR="0065038A" w:rsidRDefault="0065038A" w:rsidP="0065038A">
      <w:pPr>
        <w:ind w:left="720"/>
        <w:rPr>
          <w:rFonts w:eastAsia="Garamond"/>
          <w:b/>
        </w:rPr>
      </w:pPr>
      <w:r w:rsidRPr="00B735EA">
        <w:rPr>
          <w:rFonts w:eastAsia="Garamond"/>
          <w:b/>
        </w:rPr>
        <w:t xml:space="preserve"> </w:t>
      </w:r>
    </w:p>
    <w:p w14:paraId="20521A8B" w14:textId="77777777" w:rsidR="0065038A" w:rsidRPr="00B735EA" w:rsidRDefault="0065038A" w:rsidP="0065038A">
      <w:pPr>
        <w:spacing w:after="11" w:line="248" w:lineRule="auto"/>
        <w:ind w:left="1425" w:right="187"/>
        <w:rPr>
          <w:rFonts w:eastAsia="Garamond"/>
          <w:b/>
        </w:rPr>
      </w:pPr>
    </w:p>
    <w:p w14:paraId="08D0FC26" w14:textId="77777777" w:rsidR="0065038A" w:rsidRPr="003B06BB" w:rsidRDefault="0065038A" w:rsidP="003B06BB">
      <w:pPr>
        <w:ind w:left="720"/>
        <w:rPr>
          <w:b/>
        </w:rPr>
      </w:pPr>
      <w:bookmarkStart w:id="582" w:name="_Toc16507003"/>
      <w:r w:rsidRPr="003B06BB">
        <w:rPr>
          <w:rFonts w:eastAsia="Garamond"/>
          <w:b/>
          <w:u w:val="single" w:color="000000"/>
        </w:rPr>
        <w:t>Summary Of Experience</w:t>
      </w:r>
      <w:bookmarkEnd w:id="582"/>
      <w:r w:rsidRPr="003B06BB">
        <w:rPr>
          <w:rFonts w:eastAsia="Garamond"/>
          <w:b/>
          <w:u w:val="single" w:color="000000"/>
        </w:rPr>
        <w:t xml:space="preserve"> </w:t>
      </w:r>
    </w:p>
    <w:p w14:paraId="5465F361" w14:textId="77777777" w:rsidR="0065038A" w:rsidRPr="00B735EA" w:rsidRDefault="0065038A" w:rsidP="0065038A">
      <w:pPr>
        <w:numPr>
          <w:ilvl w:val="0"/>
          <w:numId w:val="101"/>
        </w:numPr>
        <w:spacing w:after="11" w:line="248" w:lineRule="auto"/>
        <w:ind w:right="187" w:hanging="720"/>
        <w:jc w:val="left"/>
        <w:rPr>
          <w:rFonts w:eastAsia="Garamond"/>
        </w:rPr>
      </w:pPr>
      <w:r w:rsidRPr="00B735EA">
        <w:rPr>
          <w:rFonts w:eastAsia="Garamond"/>
        </w:rPr>
        <w:t xml:space="preserve">What would you list as the positive features of the </w:t>
      </w:r>
      <w:r w:rsidR="00347523">
        <w:rPr>
          <w:rFonts w:eastAsia="Garamond"/>
        </w:rPr>
        <w:t>practicum</w:t>
      </w:r>
      <w:r w:rsidRPr="00B735EA">
        <w:rPr>
          <w:rFonts w:eastAsia="Garamond"/>
        </w:rPr>
        <w:t xml:space="preserve"> placement? </w:t>
      </w:r>
    </w:p>
    <w:p w14:paraId="6636A534" w14:textId="77777777" w:rsidR="0065038A" w:rsidRPr="00B735EA" w:rsidRDefault="0065038A" w:rsidP="0065038A">
      <w:pPr>
        <w:spacing w:after="11" w:line="248" w:lineRule="auto"/>
        <w:ind w:left="705" w:right="187"/>
        <w:rPr>
          <w:rFonts w:eastAsia="Garamond"/>
        </w:rPr>
      </w:pPr>
      <w:r w:rsidRPr="00B735EA">
        <w:rPr>
          <w:rFonts w:eastAsia="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CBB58" w14:textId="77777777" w:rsidR="0065038A" w:rsidRPr="00B735EA" w:rsidRDefault="0065038A" w:rsidP="0065038A">
      <w:pPr>
        <w:spacing w:after="11" w:line="248" w:lineRule="auto"/>
        <w:ind w:left="1425" w:right="187"/>
        <w:rPr>
          <w:rFonts w:eastAsia="Garamond"/>
        </w:rPr>
      </w:pPr>
    </w:p>
    <w:p w14:paraId="3B5BF7AF" w14:textId="77777777" w:rsidR="0065038A" w:rsidRPr="00B735EA" w:rsidRDefault="0065038A" w:rsidP="0065038A">
      <w:pPr>
        <w:numPr>
          <w:ilvl w:val="0"/>
          <w:numId w:val="101"/>
        </w:numPr>
        <w:spacing w:after="11" w:line="248" w:lineRule="auto"/>
        <w:ind w:right="187" w:hanging="720"/>
        <w:jc w:val="left"/>
        <w:rPr>
          <w:rFonts w:eastAsia="Garamond"/>
        </w:rPr>
      </w:pPr>
      <w:r w:rsidRPr="00B735EA">
        <w:rPr>
          <w:rFonts w:eastAsia="Garamond"/>
        </w:rPr>
        <w:lastRenderedPageBreak/>
        <w:t xml:space="preserve">What would you list as the features of the </w:t>
      </w:r>
      <w:r w:rsidR="00347523">
        <w:rPr>
          <w:rFonts w:eastAsia="Garamond"/>
        </w:rPr>
        <w:t>practicum</w:t>
      </w:r>
      <w:r w:rsidRPr="00B735EA">
        <w:rPr>
          <w:rFonts w:eastAsia="Garamond"/>
        </w:rPr>
        <w:t xml:space="preserve"> placement which should be improved? </w:t>
      </w:r>
    </w:p>
    <w:p w14:paraId="5239D0CF" w14:textId="77777777" w:rsidR="0065038A" w:rsidRPr="00B735EA" w:rsidRDefault="0065038A" w:rsidP="0065038A">
      <w:pPr>
        <w:spacing w:after="11" w:line="248" w:lineRule="auto"/>
        <w:ind w:left="705" w:right="187"/>
        <w:rPr>
          <w:rFonts w:eastAsia="Garamond"/>
        </w:rPr>
      </w:pPr>
      <w:r w:rsidRPr="00B735EA">
        <w:rPr>
          <w:rFonts w:eastAsia="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C860B" w14:textId="77777777" w:rsidR="0065038A" w:rsidRPr="00B735EA" w:rsidRDefault="0065038A" w:rsidP="0065038A">
      <w:pPr>
        <w:spacing w:after="11" w:line="248" w:lineRule="auto"/>
        <w:ind w:left="705" w:right="187"/>
        <w:rPr>
          <w:rFonts w:eastAsia="Garamond"/>
        </w:rPr>
      </w:pPr>
    </w:p>
    <w:p w14:paraId="6E7F1C99" w14:textId="77777777" w:rsidR="0065038A" w:rsidRPr="00B735EA" w:rsidRDefault="0065038A" w:rsidP="0065038A">
      <w:pPr>
        <w:numPr>
          <w:ilvl w:val="0"/>
          <w:numId w:val="101"/>
        </w:numPr>
        <w:spacing w:after="11" w:line="248" w:lineRule="auto"/>
        <w:ind w:right="187" w:hanging="720"/>
        <w:jc w:val="left"/>
        <w:rPr>
          <w:rFonts w:eastAsia="Garamond"/>
        </w:rPr>
      </w:pPr>
      <w:r w:rsidRPr="00B735EA">
        <w:rPr>
          <w:rFonts w:eastAsia="Garamond"/>
        </w:rPr>
        <w:t xml:space="preserve">Would you recommend this agency as a site for future student placements?  Why? </w:t>
      </w:r>
    </w:p>
    <w:p w14:paraId="1D791A29" w14:textId="77777777" w:rsidR="0065038A" w:rsidRPr="00B735EA" w:rsidRDefault="0065038A" w:rsidP="0065038A">
      <w:pPr>
        <w:spacing w:after="11" w:line="248" w:lineRule="auto"/>
        <w:ind w:left="705" w:right="187"/>
        <w:rPr>
          <w:rFonts w:eastAsia="Garamond"/>
        </w:rPr>
      </w:pPr>
      <w:r w:rsidRPr="00B735EA">
        <w:rPr>
          <w:rFonts w:eastAsia="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D650B" w14:textId="77777777" w:rsidR="0065038A" w:rsidRPr="00B735EA" w:rsidRDefault="0065038A" w:rsidP="0065038A">
      <w:pPr>
        <w:spacing w:after="11" w:line="248" w:lineRule="auto"/>
        <w:ind w:left="1425" w:right="187"/>
        <w:rPr>
          <w:rFonts w:eastAsia="Garamond"/>
        </w:rPr>
      </w:pPr>
    </w:p>
    <w:p w14:paraId="334A4225" w14:textId="77777777" w:rsidR="0065038A" w:rsidRPr="00B735EA" w:rsidRDefault="0065038A" w:rsidP="0065038A">
      <w:pPr>
        <w:numPr>
          <w:ilvl w:val="0"/>
          <w:numId w:val="101"/>
        </w:numPr>
        <w:spacing w:after="11" w:line="248" w:lineRule="auto"/>
        <w:ind w:right="187" w:hanging="720"/>
        <w:jc w:val="left"/>
        <w:rPr>
          <w:rFonts w:eastAsia="Garamond"/>
        </w:rPr>
      </w:pPr>
      <w:r w:rsidRPr="00B735EA">
        <w:rPr>
          <w:rFonts w:eastAsia="Garamond"/>
        </w:rPr>
        <w:t xml:space="preserve">What recommendations would you make regarding this placement site? </w:t>
      </w:r>
    </w:p>
    <w:p w14:paraId="42D8558A" w14:textId="77777777" w:rsidR="007F109F" w:rsidRDefault="0065038A" w:rsidP="0065038A">
      <w:pPr>
        <w:spacing w:after="11" w:line="248" w:lineRule="auto"/>
        <w:ind w:left="705" w:right="187"/>
        <w:rPr>
          <w:rFonts w:eastAsia="Garamond"/>
        </w:rPr>
      </w:pPr>
      <w:r w:rsidRPr="00B735EA">
        <w:rPr>
          <w:rFonts w:eastAsia="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566FA5" w14:textId="77777777" w:rsidR="007F109F" w:rsidRDefault="007F109F">
      <w:pPr>
        <w:rPr>
          <w:rFonts w:eastAsia="Garamond"/>
        </w:rPr>
      </w:pPr>
      <w:r>
        <w:rPr>
          <w:rFonts w:eastAsia="Garamond"/>
        </w:rPr>
        <w:br w:type="page"/>
      </w:r>
    </w:p>
    <w:p w14:paraId="0F05BE9F" w14:textId="77777777" w:rsidR="00F37204" w:rsidRDefault="00F37204" w:rsidP="003B06BB">
      <w:pPr>
        <w:pStyle w:val="Heading2"/>
      </w:pPr>
      <w:bookmarkStart w:id="583" w:name="_Toc16510208"/>
      <w:r w:rsidRPr="003B06BB">
        <w:lastRenderedPageBreak/>
        <w:t xml:space="preserve">Evaluation of Social Work </w:t>
      </w:r>
      <w:r w:rsidR="00021139">
        <w:t>PRACTICUM</w:t>
      </w:r>
      <w:r w:rsidRPr="003B06BB">
        <w:t xml:space="preserve"> Program </w:t>
      </w:r>
      <w:proofErr w:type="gramStart"/>
      <w:r w:rsidRPr="003B06BB">
        <w:t>By</w:t>
      </w:r>
      <w:proofErr w:type="gramEnd"/>
      <w:r w:rsidRPr="003B06BB">
        <w:t xml:space="preserve"> </w:t>
      </w:r>
      <w:r w:rsidR="00B31883">
        <w:t>Practicum</w:t>
      </w:r>
      <w:r w:rsidRPr="003B06BB">
        <w:t xml:space="preserve"> Instructor</w:t>
      </w:r>
      <w:bookmarkEnd w:id="583"/>
    </w:p>
    <w:p w14:paraId="6A6E9DA5" w14:textId="77777777" w:rsidR="00F37204" w:rsidRPr="00F37204" w:rsidRDefault="00F37204" w:rsidP="003B06BB"/>
    <w:p w14:paraId="30A2C0E1" w14:textId="77777777" w:rsidR="00F37204" w:rsidRDefault="00F37204" w:rsidP="00F37204">
      <w:pPr>
        <w:ind w:left="61"/>
        <w:jc w:val="center"/>
        <w:rPr>
          <w:rFonts w:eastAsia="Times New Roman"/>
          <w:b/>
        </w:rPr>
      </w:pPr>
      <w:r>
        <w:rPr>
          <w:rFonts w:eastAsia="Times New Roman"/>
          <w:b/>
        </w:rPr>
        <w:t>Department of Sociology and Social Work</w:t>
      </w:r>
    </w:p>
    <w:p w14:paraId="6ECE400B" w14:textId="77777777" w:rsidR="00F37204" w:rsidRDefault="00F37204">
      <w:pPr>
        <w:ind w:left="61"/>
        <w:jc w:val="center"/>
        <w:rPr>
          <w:rFonts w:eastAsia="Times New Roman"/>
          <w:b/>
        </w:rPr>
      </w:pPr>
      <w:r w:rsidRPr="00B71EC2">
        <w:rPr>
          <w:rFonts w:eastAsia="Times New Roman"/>
          <w:b/>
        </w:rPr>
        <w:t xml:space="preserve">Evaluation of Social Work </w:t>
      </w:r>
      <w:r w:rsidR="00021139">
        <w:rPr>
          <w:rFonts w:eastAsia="Times New Roman"/>
          <w:b/>
        </w:rPr>
        <w:t>PRACTICUM</w:t>
      </w:r>
      <w:r w:rsidRPr="00B71EC2">
        <w:rPr>
          <w:rFonts w:eastAsia="Times New Roman"/>
          <w:b/>
        </w:rPr>
        <w:t xml:space="preserve"> Program</w:t>
      </w:r>
    </w:p>
    <w:p w14:paraId="797BCAB2" w14:textId="77777777" w:rsidR="00FC1695" w:rsidRPr="00F37204" w:rsidRDefault="00F37204">
      <w:pPr>
        <w:jc w:val="center"/>
      </w:pPr>
      <w:r>
        <w:rPr>
          <w:rFonts w:eastAsia="Times New Roman"/>
          <w:b/>
        </w:rPr>
        <w:t xml:space="preserve">By </w:t>
      </w:r>
      <w:del w:id="584" w:author="Holland, Roxana [School of Behavioral &amp; Natural Sciences]" w:date="2021-11-24T11:24:00Z">
        <w:r w:rsidDel="00BE15F7">
          <w:rPr>
            <w:rFonts w:eastAsia="Times New Roman"/>
            <w:b/>
          </w:rPr>
          <w:delText>Practicum</w:delText>
        </w:r>
      </w:del>
      <w:r w:rsidR="00B31883">
        <w:rPr>
          <w:rFonts w:eastAsia="Times New Roman"/>
          <w:b/>
        </w:rPr>
        <w:t>Practicum</w:t>
      </w:r>
      <w:r>
        <w:rPr>
          <w:rFonts w:eastAsia="Times New Roman"/>
          <w:b/>
        </w:rPr>
        <w:t xml:space="preserve"> Agency</w:t>
      </w:r>
    </w:p>
    <w:p w14:paraId="1D1C13AA" w14:textId="77777777" w:rsidR="007F109F" w:rsidRDefault="007F109F" w:rsidP="007F109F">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 xml:space="preserve">Please help us by providing feedback on our performance with you and your agency.  For each </w:t>
      </w:r>
      <w:proofErr w:type="gramStart"/>
      <w:r w:rsidRPr="00B71EC2">
        <w:rPr>
          <w:rFonts w:ascii="Times New Roman" w:hAnsi="Times New Roman" w:cs="Times New Roman"/>
          <w:sz w:val="24"/>
          <w:szCs w:val="24"/>
        </w:rPr>
        <w:t>items</w:t>
      </w:r>
      <w:proofErr w:type="gramEnd"/>
      <w:r w:rsidRPr="00B71EC2">
        <w:rPr>
          <w:rFonts w:ascii="Times New Roman" w:hAnsi="Times New Roman" w:cs="Times New Roman"/>
          <w:sz w:val="24"/>
          <w:szCs w:val="24"/>
        </w:rPr>
        <w:t xml:space="preserve"> select the degree to which you agree with the statement.  Please circle your answer for each statement and return the survey </w:t>
      </w:r>
      <w:r>
        <w:rPr>
          <w:rFonts w:ascii="Times New Roman" w:hAnsi="Times New Roman" w:cs="Times New Roman"/>
          <w:sz w:val="24"/>
          <w:szCs w:val="24"/>
        </w:rPr>
        <w:t xml:space="preserve">via email to the Director of Field Education, </w:t>
      </w:r>
      <w:hyperlink r:id="rId26" w:history="1">
        <w:r w:rsidR="00BD4EC8" w:rsidRPr="00A21DE0">
          <w:rPr>
            <w:rStyle w:val="Hyperlink"/>
            <w:rFonts w:ascii="Times New Roman" w:hAnsi="Times New Roman" w:cs="Times New Roman"/>
            <w:sz w:val="24"/>
            <w:szCs w:val="24"/>
          </w:rPr>
          <w:t>Roxana.Holland@msj.edu</w:t>
        </w:r>
      </w:hyperlink>
      <w:r>
        <w:rPr>
          <w:rFonts w:ascii="Times New Roman" w:hAnsi="Times New Roman" w:cs="Times New Roman"/>
          <w:sz w:val="24"/>
          <w:szCs w:val="24"/>
        </w:rPr>
        <w:t xml:space="preserve"> </w:t>
      </w:r>
    </w:p>
    <w:p w14:paraId="592B241E" w14:textId="77777777" w:rsidR="007F109F" w:rsidRDefault="007F109F" w:rsidP="007F109F">
      <w:pPr>
        <w:pStyle w:val="NoSpacing"/>
        <w:jc w:val="center"/>
        <w:rPr>
          <w:rFonts w:ascii="Times New Roman" w:hAnsi="Times New Roman" w:cs="Times New Roman"/>
          <w:sz w:val="24"/>
          <w:szCs w:val="24"/>
        </w:rPr>
      </w:pPr>
    </w:p>
    <w:p w14:paraId="6715780D"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The student began the placement with foundation knowledge of social work ethics.</w:t>
      </w:r>
    </w:p>
    <w:p w14:paraId="3DAB6CCE"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7479EBC1" w14:textId="77777777" w:rsidR="007F109F" w:rsidRPr="00B71EC2" w:rsidRDefault="007F109F" w:rsidP="007F109F">
      <w:pPr>
        <w:pStyle w:val="NoSpacing"/>
        <w:rPr>
          <w:rFonts w:ascii="Times New Roman" w:hAnsi="Times New Roman" w:cs="Times New Roman"/>
          <w:sz w:val="24"/>
          <w:szCs w:val="24"/>
        </w:rPr>
      </w:pPr>
    </w:p>
    <w:p w14:paraId="045651EA"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student began the placement with the foundation knowledge of social systems.          </w:t>
      </w:r>
    </w:p>
    <w:p w14:paraId="7E9128CA"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21D6C2B9" w14:textId="77777777" w:rsidR="007F109F" w:rsidRPr="00B71EC2" w:rsidRDefault="007F109F" w:rsidP="007F109F">
      <w:pPr>
        <w:pStyle w:val="NoSpacing"/>
        <w:rPr>
          <w:rFonts w:ascii="Times New Roman" w:hAnsi="Times New Roman" w:cs="Times New Roman"/>
          <w:sz w:val="24"/>
          <w:szCs w:val="24"/>
        </w:rPr>
      </w:pPr>
    </w:p>
    <w:p w14:paraId="46F8F811"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student began the placement with the foundation knowledge of interviewing skills.   </w:t>
      </w:r>
    </w:p>
    <w:p w14:paraId="58517B3E"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48F1D5E9" w14:textId="77777777" w:rsidR="007F109F" w:rsidRPr="00B71EC2" w:rsidRDefault="007F109F" w:rsidP="007F109F">
      <w:pPr>
        <w:pStyle w:val="NoSpacing"/>
        <w:rPr>
          <w:rFonts w:ascii="Times New Roman" w:hAnsi="Times New Roman" w:cs="Times New Roman"/>
          <w:sz w:val="24"/>
          <w:szCs w:val="24"/>
        </w:rPr>
      </w:pPr>
    </w:p>
    <w:p w14:paraId="00A82410"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The student began the placement with the foundation knowledge of assessment.</w:t>
      </w:r>
    </w:p>
    <w:p w14:paraId="4D7C3A2D"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31D0AB50" w14:textId="77777777" w:rsidR="007F109F" w:rsidRPr="00B71EC2" w:rsidRDefault="007F109F" w:rsidP="007F109F">
      <w:pPr>
        <w:pStyle w:val="NoSpacing"/>
        <w:rPr>
          <w:rFonts w:ascii="Times New Roman" w:hAnsi="Times New Roman" w:cs="Times New Roman"/>
          <w:sz w:val="24"/>
          <w:szCs w:val="24"/>
        </w:rPr>
      </w:pPr>
    </w:p>
    <w:p w14:paraId="2D48EEA3"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The student began the placement with the foundation knowledge of goal setting.</w:t>
      </w:r>
    </w:p>
    <w:p w14:paraId="61F79D22"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73540AD9" w14:textId="77777777" w:rsidR="007F109F" w:rsidRPr="00B71EC2" w:rsidRDefault="007F109F" w:rsidP="007F109F">
      <w:pPr>
        <w:pStyle w:val="NoSpacing"/>
        <w:ind w:firstLine="420"/>
        <w:rPr>
          <w:rFonts w:ascii="Times New Roman" w:hAnsi="Times New Roman" w:cs="Times New Roman"/>
          <w:sz w:val="24"/>
          <w:szCs w:val="24"/>
        </w:rPr>
      </w:pPr>
    </w:p>
    <w:p w14:paraId="7A311D71"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The student demonstrated responsible/reliable behavior.</w:t>
      </w:r>
    </w:p>
    <w:p w14:paraId="49436692"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39C2C5E2" w14:textId="77777777" w:rsidR="007F109F" w:rsidRPr="00B71EC2" w:rsidRDefault="007F109F" w:rsidP="007F109F">
      <w:pPr>
        <w:pStyle w:val="NoSpacing"/>
        <w:rPr>
          <w:rFonts w:ascii="Times New Roman" w:hAnsi="Times New Roman" w:cs="Times New Roman"/>
          <w:sz w:val="24"/>
          <w:szCs w:val="24"/>
        </w:rPr>
      </w:pPr>
    </w:p>
    <w:p w14:paraId="002E3696"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student made appropriate use of the </w:t>
      </w:r>
      <w:r w:rsidR="00347523">
        <w:rPr>
          <w:rFonts w:ascii="Times New Roman" w:hAnsi="Times New Roman" w:cs="Times New Roman"/>
          <w:sz w:val="24"/>
          <w:szCs w:val="24"/>
        </w:rPr>
        <w:t>practicum</w:t>
      </w:r>
      <w:r w:rsidRPr="00B71EC2">
        <w:rPr>
          <w:rFonts w:ascii="Times New Roman" w:hAnsi="Times New Roman" w:cs="Times New Roman"/>
          <w:sz w:val="24"/>
          <w:szCs w:val="24"/>
        </w:rPr>
        <w:t xml:space="preserve"> instructor’s time.</w:t>
      </w:r>
    </w:p>
    <w:p w14:paraId="07F0D6E9"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3D7167E3" w14:textId="77777777" w:rsidR="007F109F" w:rsidRPr="00B71EC2" w:rsidRDefault="007F109F" w:rsidP="007F109F">
      <w:pPr>
        <w:pStyle w:val="NoSpacing"/>
        <w:rPr>
          <w:rFonts w:ascii="Times New Roman" w:hAnsi="Times New Roman" w:cs="Times New Roman"/>
          <w:sz w:val="24"/>
          <w:szCs w:val="24"/>
        </w:rPr>
      </w:pPr>
    </w:p>
    <w:p w14:paraId="42AB3D02"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The student demonstrated appreciation and respect for diversity.</w:t>
      </w:r>
    </w:p>
    <w:p w14:paraId="3E504035"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27BBF9DC" w14:textId="77777777" w:rsidR="007F109F" w:rsidRPr="00B71EC2" w:rsidRDefault="007F109F" w:rsidP="007F109F">
      <w:pPr>
        <w:pStyle w:val="NoSpacing"/>
        <w:rPr>
          <w:rFonts w:ascii="Times New Roman" w:hAnsi="Times New Roman" w:cs="Times New Roman"/>
          <w:sz w:val="24"/>
          <w:szCs w:val="24"/>
        </w:rPr>
      </w:pPr>
    </w:p>
    <w:p w14:paraId="716D4722"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student was appropriately matched with this </w:t>
      </w:r>
      <w:r w:rsidR="00021139">
        <w:rPr>
          <w:rFonts w:ascii="Times New Roman" w:hAnsi="Times New Roman" w:cs="Times New Roman"/>
          <w:sz w:val="24"/>
          <w:szCs w:val="24"/>
        </w:rPr>
        <w:t>PRACTICUM</w:t>
      </w:r>
      <w:r w:rsidRPr="00B71EC2">
        <w:rPr>
          <w:rFonts w:ascii="Times New Roman" w:hAnsi="Times New Roman" w:cs="Times New Roman"/>
          <w:sz w:val="24"/>
          <w:szCs w:val="24"/>
        </w:rPr>
        <w:t xml:space="preserve"> setting/service area.</w:t>
      </w:r>
    </w:p>
    <w:p w14:paraId="084ED7DE"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53BC2482" w14:textId="77777777" w:rsidR="007F109F" w:rsidRPr="00B71EC2" w:rsidRDefault="007F109F" w:rsidP="007F109F">
      <w:pPr>
        <w:pStyle w:val="NoSpacing"/>
        <w:rPr>
          <w:rFonts w:ascii="Times New Roman" w:hAnsi="Times New Roman" w:cs="Times New Roman"/>
          <w:sz w:val="24"/>
          <w:szCs w:val="24"/>
        </w:rPr>
      </w:pPr>
    </w:p>
    <w:p w14:paraId="73D1664A"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w:t>
      </w:r>
      <w:r w:rsidR="00021139">
        <w:rPr>
          <w:rFonts w:ascii="Times New Roman" w:hAnsi="Times New Roman" w:cs="Times New Roman"/>
          <w:sz w:val="24"/>
          <w:szCs w:val="24"/>
        </w:rPr>
        <w:t>PRACTICUM</w:t>
      </w:r>
      <w:r w:rsidRPr="00B71EC2">
        <w:rPr>
          <w:rFonts w:ascii="Times New Roman" w:hAnsi="Times New Roman" w:cs="Times New Roman"/>
          <w:sz w:val="24"/>
          <w:szCs w:val="24"/>
        </w:rPr>
        <w:t xml:space="preserve"> Manual was helpful.</w:t>
      </w:r>
    </w:p>
    <w:p w14:paraId="434E27A2" w14:textId="77777777" w:rsidR="007F109F" w:rsidRPr="00B71EC2" w:rsidRDefault="007F109F" w:rsidP="003B06BB">
      <w:pPr>
        <w:pStyle w:val="NoSpacing"/>
        <w:jc w:val="center"/>
        <w:rPr>
          <w:rFonts w:ascii="Times New Roman" w:hAnsi="Times New Roman" w:cs="Times New Roman"/>
          <w:sz w:val="24"/>
          <w:szCs w:val="24"/>
        </w:rPr>
      </w:pPr>
      <w:r>
        <w:rPr>
          <w:rFonts w:ascii="Times New Roman" w:hAnsi="Times New Roman" w:cs="Times New Roman"/>
          <w:sz w:val="24"/>
          <w:szCs w:val="24"/>
        </w:rPr>
        <w:t>s</w:t>
      </w:r>
      <w:r w:rsidRPr="00B71EC2">
        <w:rPr>
          <w:rFonts w:ascii="Times New Roman" w:hAnsi="Times New Roman" w:cs="Times New Roman"/>
          <w:sz w:val="24"/>
          <w:szCs w:val="24"/>
        </w:rPr>
        <w:t>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28534A58" w14:textId="77777777" w:rsidR="007F109F" w:rsidRPr="00B71EC2" w:rsidRDefault="007F109F" w:rsidP="007F109F">
      <w:pPr>
        <w:pStyle w:val="NoSpacing"/>
        <w:rPr>
          <w:rFonts w:ascii="Times New Roman" w:hAnsi="Times New Roman" w:cs="Times New Roman"/>
          <w:sz w:val="24"/>
          <w:szCs w:val="24"/>
        </w:rPr>
      </w:pPr>
    </w:p>
    <w:p w14:paraId="1E57D94E"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number of meetings with the </w:t>
      </w:r>
      <w:r w:rsidR="00021139">
        <w:rPr>
          <w:rFonts w:ascii="Times New Roman" w:hAnsi="Times New Roman" w:cs="Times New Roman"/>
          <w:sz w:val="24"/>
          <w:szCs w:val="24"/>
        </w:rPr>
        <w:t>PRACTICUM</w:t>
      </w:r>
      <w:r w:rsidRPr="00B71EC2">
        <w:rPr>
          <w:rFonts w:ascii="Times New Roman" w:hAnsi="Times New Roman" w:cs="Times New Roman"/>
          <w:sz w:val="24"/>
          <w:szCs w:val="24"/>
        </w:rPr>
        <w:t xml:space="preserve"> Director/Liaison  seemed appropriate. (If </w:t>
      </w:r>
      <w:proofErr w:type="gramStart"/>
      <w:r w:rsidRPr="00B71EC2">
        <w:rPr>
          <w:rFonts w:ascii="Times New Roman" w:hAnsi="Times New Roman" w:cs="Times New Roman"/>
          <w:sz w:val="24"/>
          <w:szCs w:val="24"/>
        </w:rPr>
        <w:t>more or less is</w:t>
      </w:r>
      <w:proofErr w:type="gramEnd"/>
      <w:r w:rsidRPr="00B71EC2">
        <w:rPr>
          <w:rFonts w:ascii="Times New Roman" w:hAnsi="Times New Roman" w:cs="Times New Roman"/>
          <w:sz w:val="24"/>
          <w:szCs w:val="24"/>
        </w:rPr>
        <w:t xml:space="preserve"> needed, please state your preference on the Comments section at the end of this survey.)</w:t>
      </w:r>
    </w:p>
    <w:p w14:paraId="2B3835D1"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26755A69" w14:textId="77777777" w:rsidR="007F109F" w:rsidRPr="00B71EC2" w:rsidRDefault="007F109F" w:rsidP="007F109F">
      <w:pPr>
        <w:pStyle w:val="NoSpacing"/>
        <w:rPr>
          <w:rFonts w:ascii="Times New Roman" w:hAnsi="Times New Roman" w:cs="Times New Roman"/>
          <w:sz w:val="24"/>
          <w:szCs w:val="24"/>
        </w:rPr>
      </w:pPr>
    </w:p>
    <w:p w14:paraId="7F1A2C8E"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lastRenderedPageBreak/>
        <w:t xml:space="preserve">The requirement to do a learning contract was helpful in organizing the </w:t>
      </w:r>
      <w:proofErr w:type="gramStart"/>
      <w:r w:rsidRPr="00B71EC2">
        <w:rPr>
          <w:rFonts w:ascii="Times New Roman" w:hAnsi="Times New Roman" w:cs="Times New Roman"/>
          <w:sz w:val="24"/>
          <w:szCs w:val="24"/>
        </w:rPr>
        <w:t>student’s</w:t>
      </w:r>
      <w:proofErr w:type="gramEnd"/>
      <w:r w:rsidRPr="00B71EC2">
        <w:rPr>
          <w:rFonts w:ascii="Times New Roman" w:hAnsi="Times New Roman" w:cs="Times New Roman"/>
          <w:sz w:val="24"/>
          <w:szCs w:val="24"/>
        </w:rPr>
        <w:t xml:space="preserve"> assignments.</w:t>
      </w:r>
    </w:p>
    <w:p w14:paraId="2A2C4F8E" w14:textId="77777777" w:rsidR="007F109F"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00F4B9C1" w14:textId="77777777" w:rsidR="007F109F" w:rsidRPr="00B71EC2" w:rsidRDefault="007F109F" w:rsidP="007F109F">
      <w:pPr>
        <w:pStyle w:val="NoSpacing"/>
        <w:ind w:firstLine="720"/>
        <w:rPr>
          <w:rFonts w:ascii="Times New Roman" w:hAnsi="Times New Roman" w:cs="Times New Roman"/>
          <w:sz w:val="24"/>
          <w:szCs w:val="24"/>
        </w:rPr>
      </w:pPr>
    </w:p>
    <w:p w14:paraId="4786D94F"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competencies and practice behaviors delineated in the student evaluation form captured the skills and knowledge used in professional practice in this </w:t>
      </w:r>
      <w:r w:rsidR="00347523">
        <w:rPr>
          <w:rFonts w:ascii="Times New Roman" w:hAnsi="Times New Roman" w:cs="Times New Roman"/>
          <w:sz w:val="24"/>
          <w:szCs w:val="24"/>
        </w:rPr>
        <w:t>practicum</w:t>
      </w:r>
      <w:r w:rsidRPr="00B71EC2">
        <w:rPr>
          <w:rFonts w:ascii="Times New Roman" w:hAnsi="Times New Roman" w:cs="Times New Roman"/>
          <w:sz w:val="24"/>
          <w:szCs w:val="24"/>
        </w:rPr>
        <w:t xml:space="preserve"> agency.</w:t>
      </w:r>
    </w:p>
    <w:p w14:paraId="1B4B8E62"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3CA20D02" w14:textId="77777777" w:rsidR="007F109F" w:rsidRPr="00B71EC2" w:rsidRDefault="007F109F" w:rsidP="007F109F">
      <w:pPr>
        <w:pStyle w:val="NoSpacing"/>
        <w:rPr>
          <w:rFonts w:ascii="Times New Roman" w:hAnsi="Times New Roman" w:cs="Times New Roman"/>
          <w:sz w:val="24"/>
          <w:szCs w:val="24"/>
        </w:rPr>
      </w:pPr>
    </w:p>
    <w:p w14:paraId="2FD9E38A"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The orientation, meetings, and/or CEU offerings were not </w:t>
      </w:r>
      <w:proofErr w:type="gramStart"/>
      <w:r w:rsidRPr="00B71EC2">
        <w:rPr>
          <w:rFonts w:ascii="Times New Roman" w:hAnsi="Times New Roman" w:cs="Times New Roman"/>
          <w:sz w:val="24"/>
          <w:szCs w:val="24"/>
        </w:rPr>
        <w:t>a good</w:t>
      </w:r>
      <w:proofErr w:type="gramEnd"/>
      <w:r w:rsidRPr="00B71EC2">
        <w:rPr>
          <w:rFonts w:ascii="Times New Roman" w:hAnsi="Times New Roman" w:cs="Times New Roman"/>
          <w:sz w:val="24"/>
          <w:szCs w:val="24"/>
        </w:rPr>
        <w:t xml:space="preserve"> use of the </w:t>
      </w:r>
      <w:r w:rsidR="00347523">
        <w:rPr>
          <w:rFonts w:ascii="Times New Roman" w:hAnsi="Times New Roman" w:cs="Times New Roman"/>
          <w:sz w:val="24"/>
          <w:szCs w:val="24"/>
        </w:rPr>
        <w:t>practicum</w:t>
      </w:r>
      <w:r w:rsidRPr="00B71EC2">
        <w:rPr>
          <w:rFonts w:ascii="Times New Roman" w:hAnsi="Times New Roman" w:cs="Times New Roman"/>
          <w:sz w:val="24"/>
          <w:szCs w:val="24"/>
        </w:rPr>
        <w:t xml:space="preserve"> instructor’s time.</w:t>
      </w:r>
    </w:p>
    <w:p w14:paraId="54FAE87E"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38B60EED" w14:textId="77777777" w:rsidR="007F109F" w:rsidRPr="00B71EC2" w:rsidRDefault="007F109F" w:rsidP="007F109F">
      <w:pPr>
        <w:pStyle w:val="NoSpacing"/>
        <w:rPr>
          <w:rFonts w:ascii="Times New Roman" w:hAnsi="Times New Roman" w:cs="Times New Roman"/>
          <w:sz w:val="24"/>
          <w:szCs w:val="24"/>
        </w:rPr>
      </w:pPr>
    </w:p>
    <w:p w14:paraId="3B677C2E" w14:textId="77777777" w:rsidR="007F109F" w:rsidRPr="00B71EC2" w:rsidRDefault="007F109F" w:rsidP="007F109F">
      <w:pPr>
        <w:pStyle w:val="NoSpacing"/>
        <w:numPr>
          <w:ilvl w:val="0"/>
          <w:numId w:val="103"/>
        </w:numPr>
        <w:rPr>
          <w:rFonts w:ascii="Times New Roman" w:hAnsi="Times New Roman" w:cs="Times New Roman"/>
          <w:sz w:val="24"/>
          <w:szCs w:val="24"/>
        </w:rPr>
      </w:pPr>
      <w:r w:rsidRPr="00B71EC2">
        <w:rPr>
          <w:rFonts w:ascii="Times New Roman" w:hAnsi="Times New Roman" w:cs="Times New Roman"/>
          <w:sz w:val="24"/>
          <w:szCs w:val="24"/>
        </w:rPr>
        <w:t xml:space="preserve">This agency benefited from the </w:t>
      </w:r>
      <w:proofErr w:type="gramStart"/>
      <w:r w:rsidRPr="00B71EC2">
        <w:rPr>
          <w:rFonts w:ascii="Times New Roman" w:hAnsi="Times New Roman" w:cs="Times New Roman"/>
          <w:sz w:val="24"/>
          <w:szCs w:val="24"/>
        </w:rPr>
        <w:t>student’s</w:t>
      </w:r>
      <w:proofErr w:type="gramEnd"/>
      <w:r w:rsidRPr="00B71EC2">
        <w:rPr>
          <w:rFonts w:ascii="Times New Roman" w:hAnsi="Times New Roman" w:cs="Times New Roman"/>
          <w:sz w:val="24"/>
          <w:szCs w:val="24"/>
        </w:rPr>
        <w:t xml:space="preserve"> </w:t>
      </w:r>
      <w:r w:rsidR="00347523">
        <w:rPr>
          <w:rFonts w:ascii="Times New Roman" w:hAnsi="Times New Roman" w:cs="Times New Roman"/>
          <w:sz w:val="24"/>
          <w:szCs w:val="24"/>
        </w:rPr>
        <w:t>practicum</w:t>
      </w:r>
      <w:r w:rsidRPr="00B71EC2">
        <w:rPr>
          <w:rFonts w:ascii="Times New Roman" w:hAnsi="Times New Roman" w:cs="Times New Roman"/>
          <w:sz w:val="24"/>
          <w:szCs w:val="24"/>
        </w:rPr>
        <w:t xml:space="preserve"> placement.</w:t>
      </w:r>
    </w:p>
    <w:p w14:paraId="0C13C1A3" w14:textId="77777777" w:rsidR="007F109F" w:rsidRPr="00B71EC2" w:rsidRDefault="007F109F" w:rsidP="003B06BB">
      <w:pPr>
        <w:pStyle w:val="NoSpacing"/>
        <w:jc w:val="center"/>
        <w:rPr>
          <w:rFonts w:ascii="Times New Roman" w:hAnsi="Times New Roman" w:cs="Times New Roman"/>
          <w:sz w:val="24"/>
          <w:szCs w:val="24"/>
        </w:rPr>
      </w:pPr>
      <w:r w:rsidRPr="00B71EC2">
        <w:rPr>
          <w:rFonts w:ascii="Times New Roman" w:hAnsi="Times New Roman" w:cs="Times New Roman"/>
          <w:sz w:val="24"/>
          <w:szCs w:val="24"/>
        </w:rPr>
        <w:t>strongly agree</w:t>
      </w:r>
      <w:r w:rsidRPr="00B71EC2">
        <w:rPr>
          <w:rFonts w:ascii="Times New Roman" w:hAnsi="Times New Roman" w:cs="Times New Roman"/>
          <w:sz w:val="24"/>
          <w:szCs w:val="24"/>
        </w:rPr>
        <w:tab/>
      </w:r>
      <w:r w:rsidRPr="00B71EC2">
        <w:rPr>
          <w:rFonts w:ascii="Times New Roman" w:hAnsi="Times New Roman" w:cs="Times New Roman"/>
          <w:sz w:val="24"/>
          <w:szCs w:val="24"/>
        </w:rPr>
        <w:tab/>
        <w:t>agree</w:t>
      </w:r>
      <w:r w:rsidRPr="00B71EC2">
        <w:rPr>
          <w:rFonts w:ascii="Times New Roman" w:hAnsi="Times New Roman" w:cs="Times New Roman"/>
          <w:sz w:val="24"/>
          <w:szCs w:val="24"/>
        </w:rPr>
        <w:tab/>
      </w:r>
      <w:r w:rsidRPr="00B71EC2">
        <w:rPr>
          <w:rFonts w:ascii="Times New Roman" w:hAnsi="Times New Roman" w:cs="Times New Roman"/>
          <w:sz w:val="24"/>
          <w:szCs w:val="24"/>
        </w:rPr>
        <w:tab/>
        <w:t>undecided</w:t>
      </w:r>
      <w:r w:rsidRPr="00B71EC2">
        <w:rPr>
          <w:rFonts w:ascii="Times New Roman" w:hAnsi="Times New Roman" w:cs="Times New Roman"/>
          <w:sz w:val="24"/>
          <w:szCs w:val="24"/>
        </w:rPr>
        <w:tab/>
      </w:r>
      <w:r w:rsidRPr="00B71EC2">
        <w:rPr>
          <w:rFonts w:ascii="Times New Roman" w:hAnsi="Times New Roman" w:cs="Times New Roman"/>
          <w:sz w:val="24"/>
          <w:szCs w:val="24"/>
        </w:rPr>
        <w:tab/>
        <w:t>disagree</w:t>
      </w:r>
      <w:r w:rsidRPr="00B71EC2">
        <w:rPr>
          <w:rFonts w:ascii="Times New Roman" w:hAnsi="Times New Roman" w:cs="Times New Roman"/>
          <w:sz w:val="24"/>
          <w:szCs w:val="24"/>
        </w:rPr>
        <w:tab/>
        <w:t>strongly disagree</w:t>
      </w:r>
    </w:p>
    <w:p w14:paraId="6CF84448" w14:textId="77777777" w:rsidR="007F109F" w:rsidRPr="00B71EC2" w:rsidRDefault="007F109F" w:rsidP="007F109F">
      <w:pPr>
        <w:pStyle w:val="NoSpacing"/>
        <w:rPr>
          <w:rFonts w:ascii="Times New Roman" w:hAnsi="Times New Roman" w:cs="Times New Roman"/>
          <w:sz w:val="24"/>
          <w:szCs w:val="24"/>
        </w:rPr>
      </w:pPr>
    </w:p>
    <w:p w14:paraId="0B607598" w14:textId="77777777" w:rsidR="007F109F" w:rsidRPr="00B71EC2" w:rsidRDefault="007F109F" w:rsidP="007F109F">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F109F" w:rsidRPr="00B71EC2" w14:paraId="4247BF74" w14:textId="77777777" w:rsidTr="004360D9">
        <w:trPr>
          <w:trHeight w:val="1839"/>
        </w:trPr>
        <w:tc>
          <w:tcPr>
            <w:tcW w:w="10776" w:type="dxa"/>
          </w:tcPr>
          <w:p w14:paraId="0E8C1061" w14:textId="77777777" w:rsidR="007F109F" w:rsidRPr="00B71EC2" w:rsidRDefault="007F109F" w:rsidP="004360D9">
            <w:pPr>
              <w:pStyle w:val="NoSpacing"/>
              <w:rPr>
                <w:rFonts w:ascii="Times New Roman" w:hAnsi="Times New Roman" w:cs="Times New Roman"/>
                <w:sz w:val="24"/>
                <w:szCs w:val="24"/>
              </w:rPr>
            </w:pPr>
            <w:r>
              <w:rPr>
                <w:rFonts w:ascii="Times New Roman" w:hAnsi="Times New Roman" w:cs="Times New Roman"/>
                <w:sz w:val="24"/>
                <w:szCs w:val="24"/>
              </w:rPr>
              <w:t>Comments:</w:t>
            </w:r>
          </w:p>
          <w:p w14:paraId="2E5D09A5" w14:textId="77777777" w:rsidR="007F109F" w:rsidRPr="00B71EC2" w:rsidRDefault="007F109F" w:rsidP="004360D9">
            <w:pPr>
              <w:pStyle w:val="NoSpacing"/>
              <w:rPr>
                <w:rFonts w:ascii="Times New Roman" w:hAnsi="Times New Roman" w:cs="Times New Roman"/>
                <w:sz w:val="24"/>
                <w:szCs w:val="24"/>
              </w:rPr>
            </w:pPr>
            <w:r w:rsidRPr="00B71EC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588AE0A" w14:textId="77777777" w:rsidR="00F81430" w:rsidRDefault="007F109F" w:rsidP="003B06BB">
      <w:pPr>
        <w:pStyle w:val="NoSpacing"/>
        <w:sectPr w:rsidR="00F81430" w:rsidSect="009B6050">
          <w:pgSz w:w="12240" w:h="15840"/>
          <w:pgMar w:top="1440" w:right="1440" w:bottom="1440" w:left="1440" w:header="720" w:footer="720" w:gutter="0"/>
          <w:cols w:space="720"/>
          <w:docGrid w:linePitch="360"/>
        </w:sectPr>
      </w:pPr>
      <w:r w:rsidRPr="00B71EC2">
        <w:rPr>
          <w:rFonts w:ascii="Times New Roman" w:hAnsi="Times New Roman" w:cs="Times New Roman"/>
          <w:sz w:val="24"/>
          <w:szCs w:val="24"/>
        </w:rPr>
        <w:t>Thank you.</w:t>
      </w:r>
    </w:p>
    <w:p w14:paraId="77899ADC" w14:textId="77777777" w:rsidR="00AE31BC" w:rsidRDefault="00AE31BC" w:rsidP="00B87412">
      <w:pPr>
        <w:spacing w:before="64" w:line="231" w:lineRule="auto"/>
        <w:ind w:left="647" w:right="605"/>
        <w:jc w:val="center"/>
      </w:pPr>
    </w:p>
    <w:p w14:paraId="7506D2F8" w14:textId="77777777" w:rsidR="00B87412" w:rsidRDefault="00B87412" w:rsidP="00B87412">
      <w:pPr>
        <w:spacing w:before="64" w:line="231" w:lineRule="auto"/>
        <w:ind w:left="647" w:right="605"/>
        <w:jc w:val="center"/>
      </w:pPr>
    </w:p>
    <w:p w14:paraId="21D86769" w14:textId="77777777" w:rsidR="00DC014A" w:rsidRDefault="00DC014A" w:rsidP="00B87412">
      <w:pPr>
        <w:spacing w:before="64" w:line="231" w:lineRule="auto"/>
        <w:ind w:left="647" w:right="605"/>
        <w:jc w:val="center"/>
      </w:pPr>
    </w:p>
    <w:p w14:paraId="0603EF9B" w14:textId="77777777" w:rsidR="00DC014A" w:rsidRDefault="00DC014A" w:rsidP="00B87412">
      <w:pPr>
        <w:spacing w:before="64" w:line="231" w:lineRule="auto"/>
        <w:ind w:left="647" w:right="605"/>
        <w:jc w:val="center"/>
      </w:pPr>
    </w:p>
    <w:p w14:paraId="600BB338" w14:textId="77777777" w:rsidR="00DC014A" w:rsidRDefault="00DC014A" w:rsidP="00B87412">
      <w:pPr>
        <w:spacing w:before="64" w:line="231" w:lineRule="auto"/>
        <w:ind w:left="647" w:right="605"/>
        <w:jc w:val="center"/>
      </w:pPr>
    </w:p>
    <w:p w14:paraId="3BE7681A" w14:textId="77777777" w:rsidR="00DC014A" w:rsidRDefault="00DC014A" w:rsidP="00B87412">
      <w:pPr>
        <w:spacing w:before="64" w:line="231" w:lineRule="auto"/>
        <w:ind w:left="647" w:right="605"/>
        <w:jc w:val="center"/>
      </w:pPr>
    </w:p>
    <w:p w14:paraId="3791717B" w14:textId="77777777" w:rsidR="00DC014A" w:rsidRDefault="00DC014A" w:rsidP="00B87412">
      <w:pPr>
        <w:spacing w:before="64" w:line="231" w:lineRule="auto"/>
        <w:ind w:left="647" w:right="605"/>
        <w:jc w:val="center"/>
      </w:pPr>
    </w:p>
    <w:p w14:paraId="61BB52D3" w14:textId="77777777" w:rsidR="00DC014A" w:rsidRDefault="00DC014A" w:rsidP="00B87412">
      <w:pPr>
        <w:spacing w:before="64" w:line="231" w:lineRule="auto"/>
        <w:ind w:left="647" w:right="605"/>
        <w:jc w:val="center"/>
      </w:pPr>
    </w:p>
    <w:p w14:paraId="6A654C01" w14:textId="77777777" w:rsidR="00DC014A" w:rsidRDefault="00DC014A" w:rsidP="00B87412">
      <w:pPr>
        <w:spacing w:before="64" w:line="231" w:lineRule="auto"/>
        <w:ind w:left="647" w:right="605"/>
        <w:jc w:val="center"/>
      </w:pPr>
    </w:p>
    <w:p w14:paraId="4B21BD05" w14:textId="77777777" w:rsidR="00DC014A" w:rsidRDefault="00DC014A" w:rsidP="00B87412">
      <w:pPr>
        <w:spacing w:before="64" w:line="231" w:lineRule="auto"/>
        <w:ind w:left="647" w:right="605"/>
        <w:jc w:val="center"/>
      </w:pPr>
    </w:p>
    <w:p w14:paraId="685D4FEA" w14:textId="77777777" w:rsidR="00DC014A" w:rsidRDefault="00DC014A" w:rsidP="00B87412">
      <w:pPr>
        <w:spacing w:before="64" w:line="231" w:lineRule="auto"/>
        <w:ind w:left="647" w:right="605"/>
        <w:jc w:val="center"/>
      </w:pPr>
    </w:p>
    <w:p w14:paraId="5ECFC1D0" w14:textId="77777777" w:rsidR="00DC014A" w:rsidRDefault="00DC014A" w:rsidP="00B87412">
      <w:pPr>
        <w:spacing w:before="64" w:line="231" w:lineRule="auto"/>
        <w:ind w:left="647" w:right="605"/>
        <w:jc w:val="center"/>
      </w:pPr>
    </w:p>
    <w:p w14:paraId="634B216D" w14:textId="77777777" w:rsidR="00DC014A" w:rsidRDefault="00DC014A" w:rsidP="00B87412">
      <w:pPr>
        <w:spacing w:before="64" w:line="231" w:lineRule="auto"/>
        <w:ind w:left="647" w:right="605"/>
        <w:jc w:val="center"/>
      </w:pPr>
    </w:p>
    <w:p w14:paraId="544E3CC5" w14:textId="77777777" w:rsidR="00DC014A" w:rsidRDefault="00DC014A" w:rsidP="00B87412">
      <w:pPr>
        <w:spacing w:before="64" w:line="231" w:lineRule="auto"/>
        <w:ind w:left="647" w:right="605"/>
        <w:jc w:val="center"/>
      </w:pPr>
    </w:p>
    <w:p w14:paraId="587E3A2A" w14:textId="77777777" w:rsidR="00B87412" w:rsidRDefault="00B87412" w:rsidP="00B87412">
      <w:pPr>
        <w:spacing w:before="64" w:line="231" w:lineRule="auto"/>
        <w:ind w:left="647" w:right="605"/>
        <w:jc w:val="center"/>
      </w:pPr>
    </w:p>
    <w:p w14:paraId="7D8A4CF9" w14:textId="77777777" w:rsidR="00B87412" w:rsidRDefault="002D08F3" w:rsidP="00B87412">
      <w:pPr>
        <w:spacing w:before="64" w:line="231" w:lineRule="auto"/>
        <w:ind w:left="647" w:right="605"/>
        <w:jc w:val="center"/>
        <w:rPr>
          <w:b/>
          <w:sz w:val="96"/>
          <w:szCs w:val="96"/>
        </w:rPr>
      </w:pPr>
      <w:r>
        <w:rPr>
          <w:b/>
          <w:sz w:val="96"/>
          <w:szCs w:val="96"/>
        </w:rPr>
        <w:t xml:space="preserve">IX.  </w:t>
      </w:r>
      <w:r w:rsidR="00B87412">
        <w:rPr>
          <w:b/>
          <w:sz w:val="96"/>
          <w:szCs w:val="96"/>
        </w:rPr>
        <w:t>APPENDICES</w:t>
      </w:r>
    </w:p>
    <w:p w14:paraId="3DB7E5FE" w14:textId="77777777" w:rsidR="004D599B" w:rsidRPr="003B06BB" w:rsidRDefault="004D599B" w:rsidP="003B06BB">
      <w:pPr>
        <w:pStyle w:val="Heading2"/>
        <w:rPr>
          <w:color w:val="FFFFFF" w:themeColor="background1"/>
        </w:rPr>
      </w:pPr>
      <w:r w:rsidRPr="003B06BB">
        <w:rPr>
          <w:color w:val="FFFFFF" w:themeColor="background1"/>
        </w:rPr>
        <w:t>IX.  APPENDICES</w:t>
      </w:r>
    </w:p>
    <w:p w14:paraId="52FF0CBA" w14:textId="77777777" w:rsidR="00B87412" w:rsidRDefault="00B87412" w:rsidP="00B87412">
      <w:pPr>
        <w:spacing w:before="64" w:line="231" w:lineRule="auto"/>
        <w:ind w:left="647" w:right="605"/>
        <w:jc w:val="center"/>
        <w:rPr>
          <w:b/>
          <w:sz w:val="96"/>
          <w:szCs w:val="96"/>
        </w:rPr>
      </w:pPr>
    </w:p>
    <w:p w14:paraId="1D98120A" w14:textId="77777777" w:rsidR="00F37204" w:rsidRDefault="00F37204">
      <w:pPr>
        <w:rPr>
          <w:b/>
          <w:sz w:val="96"/>
          <w:szCs w:val="96"/>
        </w:rPr>
      </w:pPr>
      <w:r>
        <w:rPr>
          <w:b/>
          <w:sz w:val="96"/>
          <w:szCs w:val="96"/>
        </w:rPr>
        <w:br w:type="page"/>
      </w:r>
    </w:p>
    <w:p w14:paraId="6DF8D4A2" w14:textId="77777777" w:rsidR="00287739" w:rsidRDefault="00287739" w:rsidP="00CE69EA">
      <w:pPr>
        <w:tabs>
          <w:tab w:val="left" w:pos="-1440"/>
          <w:tab w:val="left" w:pos="-720"/>
        </w:tabs>
        <w:suppressAutoHyphens/>
        <w:jc w:val="left"/>
        <w:rPr>
          <w:rFonts w:ascii="CG Times (W1)" w:hAnsi="CG Times (W1)"/>
          <w:b/>
          <w:spacing w:val="-3"/>
        </w:rPr>
      </w:pPr>
      <w:r>
        <w:rPr>
          <w:rFonts w:ascii="CG Times (W1)" w:hAnsi="CG Times (W1)"/>
          <w:spacing w:val="-3"/>
        </w:rPr>
        <w:lastRenderedPageBreak/>
        <w:t xml:space="preserve">     </w:t>
      </w:r>
    </w:p>
    <w:p w14:paraId="7E02443B" w14:textId="77777777" w:rsidR="00287739" w:rsidRDefault="00287739" w:rsidP="00CE69EA">
      <w:pPr>
        <w:jc w:val="left"/>
      </w:pPr>
    </w:p>
    <w:p w14:paraId="38009587" w14:textId="77777777" w:rsidR="00BD4EC8" w:rsidRDefault="00AE364A" w:rsidP="00BD4EC8">
      <w:pPr>
        <w:pStyle w:val="Heading2"/>
        <w:spacing w:before="150" w:after="150"/>
        <w:jc w:val="center"/>
        <w:textAlignment w:val="baseline"/>
        <w:rPr>
          <w:i/>
          <w:iCs/>
          <w:color w:val="0E3368"/>
          <w:spacing w:val="6"/>
          <w:sz w:val="48"/>
          <w:szCs w:val="48"/>
        </w:rPr>
      </w:pPr>
      <w:hyperlink r:id="rId27" w:history="1">
        <w:r>
          <w:rPr>
            <w:rStyle w:val="Hyperlink"/>
            <w:i/>
            <w:iCs/>
            <w:spacing w:val="6"/>
            <w:sz w:val="48"/>
            <w:szCs w:val="48"/>
          </w:rPr>
          <w:t>2025-26 Academic Calendar</w:t>
        </w:r>
      </w:hyperlink>
    </w:p>
    <w:p w14:paraId="09752CE5" w14:textId="77777777" w:rsidR="00320252" w:rsidRPr="009B257E" w:rsidRDefault="00320252" w:rsidP="00CE69EA">
      <w:pPr>
        <w:jc w:val="center"/>
        <w:rPr>
          <w:b/>
        </w:rPr>
      </w:pPr>
    </w:p>
    <w:tbl>
      <w:tblPr>
        <w:tblW w:w="0" w:type="auto"/>
        <w:tblBorders>
          <w:top w:val="single" w:sz="6" w:space="0" w:color="CCCCCC"/>
          <w:left w:val="single" w:sz="6" w:space="0" w:color="CCCCCC"/>
          <w:bottom w:val="single" w:sz="6" w:space="0" w:color="CCCCCC"/>
          <w:right w:val="single" w:sz="6" w:space="0" w:color="CCCCCC"/>
        </w:tblBorders>
        <w:shd w:val="clear" w:color="auto" w:fill="DDDDDD"/>
        <w:tblLayout w:type="fixed"/>
        <w:tblCellMar>
          <w:top w:w="10" w:type="dxa"/>
          <w:left w:w="10" w:type="dxa"/>
          <w:bottom w:w="10" w:type="dxa"/>
          <w:right w:w="10" w:type="dxa"/>
        </w:tblCellMar>
        <w:tblLook w:val="04A0" w:firstRow="1" w:lastRow="0" w:firstColumn="1" w:lastColumn="0" w:noHBand="0" w:noVBand="1"/>
      </w:tblPr>
      <w:tblGrid>
        <w:gridCol w:w="2646"/>
        <w:gridCol w:w="2063"/>
        <w:gridCol w:w="4635"/>
      </w:tblGrid>
      <w:tr w:rsidR="009B257E" w:rsidRPr="009B257E" w14:paraId="38401271" w14:textId="77777777" w:rsidTr="009B257E">
        <w:tc>
          <w:tcPr>
            <w:tcW w:w="934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48004A" w14:textId="77777777" w:rsidR="009B257E" w:rsidRPr="003B06BB" w:rsidRDefault="009B257E" w:rsidP="003B06BB">
            <w:pPr>
              <w:jc w:val="center"/>
              <w:rPr>
                <w:rFonts w:eastAsia="Times New Roman"/>
              </w:rPr>
            </w:pPr>
            <w:r w:rsidRPr="003B06BB">
              <w:rPr>
                <w:rFonts w:eastAsia="Times New Roman"/>
                <w:b/>
                <w:bCs/>
              </w:rPr>
              <w:t>Fall 20</w:t>
            </w:r>
            <w:r w:rsidR="00BD4EC8">
              <w:rPr>
                <w:rFonts w:eastAsia="Times New Roman"/>
                <w:b/>
                <w:bCs/>
              </w:rPr>
              <w:t>2</w:t>
            </w:r>
            <w:r w:rsidR="00AE364A">
              <w:rPr>
                <w:rFonts w:eastAsia="Times New Roman"/>
                <w:b/>
                <w:bCs/>
              </w:rPr>
              <w:t>5</w:t>
            </w:r>
          </w:p>
        </w:tc>
      </w:tr>
      <w:tr w:rsidR="00581ECD" w:rsidRPr="009B257E" w14:paraId="3C0928FC" w14:textId="77777777" w:rsidTr="00BE15F7">
        <w:trPr>
          <w:trHeight w:val="390"/>
        </w:trPr>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0D1040C3" w14:textId="77777777" w:rsidR="00581ECD" w:rsidRDefault="00581ECD" w:rsidP="00581ECD">
            <w:pPr>
              <w:rPr>
                <w:rFonts w:ascii="inherit" w:hAnsi="inherit"/>
                <w:color w:val="303030"/>
              </w:rPr>
            </w:pPr>
            <w:r>
              <w:rPr>
                <w:rFonts w:ascii="inherit" w:hAnsi="inherit"/>
                <w:color w:val="303030"/>
              </w:rPr>
              <w:t xml:space="preserve">August </w:t>
            </w:r>
            <w:r w:rsidR="00212C3F">
              <w:rPr>
                <w:rFonts w:ascii="inherit" w:hAnsi="inherit"/>
                <w:color w:val="303030"/>
              </w:rPr>
              <w:t>1</w:t>
            </w:r>
            <w:r w:rsidR="00AE364A">
              <w:rPr>
                <w:rFonts w:ascii="inherit" w:hAnsi="inherit"/>
                <w:color w:val="303030"/>
              </w:rPr>
              <w:t>8</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439125CC" w14:textId="77777777" w:rsidR="00581ECD" w:rsidRDefault="00581ECD" w:rsidP="00581ECD">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3263DC5A" w14:textId="77777777" w:rsidR="00581ECD" w:rsidRDefault="00581ECD" w:rsidP="00581ECD">
            <w:pPr>
              <w:rPr>
                <w:rFonts w:ascii="inherit" w:hAnsi="inherit"/>
                <w:color w:val="303030"/>
              </w:rPr>
            </w:pPr>
            <w:r>
              <w:rPr>
                <w:rFonts w:ascii="inherit" w:hAnsi="inherit"/>
                <w:color w:val="303030"/>
              </w:rPr>
              <w:t>Classes Begin (Day &amp; Evening)</w:t>
            </w:r>
          </w:p>
        </w:tc>
      </w:tr>
      <w:tr w:rsidR="00581ECD" w:rsidRPr="009B257E" w14:paraId="7709DEB7"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46761F8B" w14:textId="77777777" w:rsidR="00581ECD" w:rsidRDefault="00581ECD" w:rsidP="00581ECD">
            <w:pPr>
              <w:rPr>
                <w:rFonts w:ascii="inherit" w:hAnsi="inherit"/>
                <w:color w:val="303030"/>
              </w:rPr>
            </w:pPr>
            <w:r>
              <w:rPr>
                <w:rFonts w:ascii="inherit" w:hAnsi="inherit"/>
                <w:color w:val="303030"/>
              </w:rPr>
              <w:t xml:space="preserve">September </w:t>
            </w:r>
            <w:r w:rsidR="00AE364A">
              <w:rPr>
                <w:rFonts w:ascii="inherit" w:hAnsi="inherit"/>
                <w:color w:val="303030"/>
              </w:rPr>
              <w:t>1</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3CA4E2BA" w14:textId="77777777" w:rsidR="00581ECD" w:rsidRDefault="00581ECD" w:rsidP="00581ECD">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1C9ABB23" w14:textId="77777777" w:rsidR="00581ECD" w:rsidRDefault="00581ECD" w:rsidP="00581ECD">
            <w:pPr>
              <w:rPr>
                <w:rFonts w:ascii="inherit" w:hAnsi="inherit"/>
                <w:color w:val="303030"/>
              </w:rPr>
            </w:pPr>
            <w:r>
              <w:rPr>
                <w:rFonts w:ascii="inherit" w:hAnsi="inherit"/>
                <w:color w:val="303030"/>
              </w:rPr>
              <w:t>Labor Day - Holiday</w:t>
            </w:r>
          </w:p>
        </w:tc>
      </w:tr>
      <w:tr w:rsidR="00581ECD" w:rsidRPr="009B257E" w14:paraId="332A856B"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0B20ABD" w14:textId="77777777" w:rsidR="00581ECD" w:rsidRDefault="00581ECD" w:rsidP="00581ECD">
            <w:pPr>
              <w:rPr>
                <w:rFonts w:ascii="inherit" w:hAnsi="inherit"/>
                <w:color w:val="303030"/>
              </w:rPr>
            </w:pPr>
            <w:r>
              <w:rPr>
                <w:rFonts w:ascii="inherit" w:hAnsi="inherit"/>
                <w:color w:val="303030"/>
              </w:rPr>
              <w:t xml:space="preserve">October </w:t>
            </w:r>
            <w:r w:rsidR="00AE364A">
              <w:rPr>
                <w:rFonts w:ascii="inherit" w:hAnsi="inherit"/>
                <w:color w:val="303030"/>
              </w:rPr>
              <w:t>3</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952E307" w14:textId="77777777" w:rsidR="00581ECD" w:rsidRDefault="00581ECD" w:rsidP="00581ECD">
            <w:pPr>
              <w:rPr>
                <w:rFonts w:ascii="inherit" w:hAnsi="inherit"/>
                <w:color w:val="303030"/>
              </w:rPr>
            </w:pPr>
            <w:r>
              <w:rPr>
                <w:rFonts w:ascii="inherit" w:hAnsi="inherit"/>
                <w:color w:val="303030"/>
              </w:rPr>
              <w:t>Friday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BDC72BC" w14:textId="77777777" w:rsidR="00581ECD" w:rsidRDefault="00581ECD" w:rsidP="00581ECD">
            <w:pPr>
              <w:rPr>
                <w:rFonts w:ascii="inherit" w:hAnsi="inherit"/>
                <w:color w:val="303030"/>
              </w:rPr>
            </w:pPr>
            <w:r>
              <w:rPr>
                <w:rFonts w:ascii="inherit" w:hAnsi="inherit"/>
                <w:color w:val="303030"/>
              </w:rPr>
              <w:t>Mid-Semester Holiday for Faculty/Students</w:t>
            </w:r>
          </w:p>
        </w:tc>
      </w:tr>
      <w:tr w:rsidR="00581ECD" w:rsidRPr="009B257E" w14:paraId="3166E891"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014D1BAA" w14:textId="77777777" w:rsidR="00581ECD" w:rsidRDefault="00581ECD" w:rsidP="00581ECD">
            <w:pPr>
              <w:rPr>
                <w:rFonts w:ascii="inherit" w:hAnsi="inherit"/>
                <w:color w:val="303030"/>
              </w:rPr>
            </w:pPr>
            <w:r>
              <w:rPr>
                <w:rFonts w:ascii="inherit" w:hAnsi="inherit"/>
                <w:color w:val="303030"/>
              </w:rPr>
              <w:t xml:space="preserve">November </w:t>
            </w:r>
            <w:r w:rsidR="00212C3F">
              <w:rPr>
                <w:rFonts w:ascii="inherit" w:hAnsi="inherit"/>
                <w:color w:val="303030"/>
              </w:rPr>
              <w:t>2</w:t>
            </w:r>
            <w:r w:rsidR="00AE364A">
              <w:rPr>
                <w:rFonts w:ascii="inherit" w:hAnsi="inherit"/>
                <w:color w:val="303030"/>
              </w:rPr>
              <w:t>4</w:t>
            </w:r>
            <w:r w:rsidR="00212C3F">
              <w:rPr>
                <w:rFonts w:ascii="inherit" w:hAnsi="inherit"/>
                <w:color w:val="303030"/>
              </w:rPr>
              <w:t>-2</w:t>
            </w:r>
            <w:r w:rsidR="00AE364A">
              <w:rPr>
                <w:rFonts w:ascii="inherit" w:hAnsi="inherit"/>
                <w:color w:val="303030"/>
              </w:rPr>
              <w:t>8</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062AE84E" w14:textId="77777777" w:rsidR="00581ECD" w:rsidRDefault="00212C3F" w:rsidP="00581ECD">
            <w:pPr>
              <w:rPr>
                <w:rFonts w:ascii="inherit" w:hAnsi="inherit"/>
                <w:color w:val="303030"/>
              </w:rPr>
            </w:pPr>
            <w:r>
              <w:rPr>
                <w:rFonts w:ascii="inherit" w:hAnsi="inherit"/>
                <w:color w:val="303030"/>
              </w:rPr>
              <w:t>Monday- Friday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371EBDDF" w14:textId="77777777" w:rsidR="00581ECD" w:rsidRDefault="00581ECD" w:rsidP="00581ECD">
            <w:pPr>
              <w:rPr>
                <w:rFonts w:ascii="inherit" w:hAnsi="inherit"/>
                <w:color w:val="303030"/>
              </w:rPr>
            </w:pPr>
            <w:r>
              <w:rPr>
                <w:rFonts w:ascii="inherit" w:hAnsi="inherit"/>
                <w:color w:val="303030"/>
              </w:rPr>
              <w:t>Thanksgiving Recess - University Closed</w:t>
            </w:r>
          </w:p>
        </w:tc>
      </w:tr>
      <w:tr w:rsidR="00581ECD" w:rsidRPr="009B257E" w14:paraId="7CA1AFE9"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3F4C104" w14:textId="77777777" w:rsidR="00581ECD" w:rsidRDefault="00212C3F" w:rsidP="00581ECD">
            <w:pPr>
              <w:rPr>
                <w:rFonts w:ascii="inherit" w:hAnsi="inherit"/>
                <w:color w:val="303030"/>
              </w:rPr>
            </w:pPr>
            <w:r>
              <w:rPr>
                <w:rFonts w:ascii="inherit" w:hAnsi="inherit"/>
                <w:color w:val="303030"/>
              </w:rPr>
              <w:t xml:space="preserve">December </w:t>
            </w:r>
            <w:r w:rsidR="00AE364A">
              <w:rPr>
                <w:rFonts w:ascii="inherit" w:hAnsi="inherit"/>
                <w:color w:val="303030"/>
              </w:rPr>
              <w:t>1</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6F9D9516" w14:textId="77777777" w:rsidR="00581ECD" w:rsidRDefault="00581ECD" w:rsidP="00581ECD">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0B6D56A5" w14:textId="77777777" w:rsidR="00581ECD" w:rsidRDefault="00581ECD" w:rsidP="00581ECD">
            <w:pPr>
              <w:rPr>
                <w:rFonts w:ascii="inherit" w:hAnsi="inherit"/>
                <w:color w:val="303030"/>
              </w:rPr>
            </w:pPr>
            <w:r>
              <w:rPr>
                <w:rFonts w:ascii="inherit" w:hAnsi="inherit"/>
                <w:color w:val="303030"/>
              </w:rPr>
              <w:t>Classes Resume</w:t>
            </w:r>
          </w:p>
        </w:tc>
      </w:tr>
      <w:tr w:rsidR="00581ECD" w:rsidRPr="009B257E" w14:paraId="01689BFA"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61E671C8" w14:textId="77777777" w:rsidR="00581ECD" w:rsidRDefault="00581ECD" w:rsidP="00581ECD">
            <w:pPr>
              <w:rPr>
                <w:rFonts w:ascii="inherit" w:hAnsi="inherit"/>
                <w:color w:val="303030"/>
              </w:rPr>
            </w:pPr>
            <w:r>
              <w:rPr>
                <w:rFonts w:ascii="inherit" w:hAnsi="inherit"/>
                <w:color w:val="303030"/>
              </w:rPr>
              <w:t xml:space="preserve">December </w:t>
            </w:r>
            <w:r w:rsidR="00AE364A">
              <w:rPr>
                <w:rFonts w:ascii="inherit" w:hAnsi="inherit"/>
                <w:color w:val="303030"/>
              </w:rPr>
              <w:t>8-11</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60A7F479" w14:textId="77777777" w:rsidR="00581ECD" w:rsidRDefault="00581ECD" w:rsidP="00581ECD">
            <w:pPr>
              <w:rPr>
                <w:rFonts w:ascii="inherit" w:hAnsi="inherit"/>
                <w:color w:val="303030"/>
              </w:rPr>
            </w:pPr>
            <w:r>
              <w:rPr>
                <w:rFonts w:ascii="inherit" w:hAnsi="inherit"/>
                <w:color w:val="303030"/>
              </w:rPr>
              <w:t>Monday-Thursday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265AB899" w14:textId="77777777" w:rsidR="00581ECD" w:rsidRDefault="00581ECD" w:rsidP="00581ECD">
            <w:pPr>
              <w:rPr>
                <w:rFonts w:ascii="inherit" w:hAnsi="inherit"/>
                <w:color w:val="303030"/>
              </w:rPr>
            </w:pPr>
            <w:r>
              <w:rPr>
                <w:rFonts w:ascii="inherit" w:hAnsi="inherit"/>
                <w:color w:val="303030"/>
              </w:rPr>
              <w:t>Semester Examinations</w:t>
            </w:r>
          </w:p>
        </w:tc>
      </w:tr>
      <w:tr w:rsidR="00581ECD" w:rsidRPr="009B257E" w14:paraId="73357314"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253489DB" w14:textId="77777777" w:rsidR="00581ECD" w:rsidRDefault="00581ECD" w:rsidP="00581ECD">
            <w:pPr>
              <w:rPr>
                <w:rFonts w:ascii="inherit" w:hAnsi="inherit"/>
                <w:color w:val="303030"/>
              </w:rPr>
            </w:pPr>
            <w:r>
              <w:rPr>
                <w:rFonts w:ascii="inherit" w:hAnsi="inherit"/>
                <w:color w:val="303030"/>
              </w:rPr>
              <w:t>December 1</w:t>
            </w:r>
            <w:r w:rsidR="00AE364A">
              <w:rPr>
                <w:rFonts w:ascii="inherit" w:hAnsi="inherit"/>
                <w:color w:val="303030"/>
              </w:rPr>
              <w:t>1</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6B996DB3" w14:textId="77777777" w:rsidR="00581ECD" w:rsidRDefault="00581ECD" w:rsidP="00581ECD">
            <w:pPr>
              <w:rPr>
                <w:rFonts w:ascii="inherit" w:hAnsi="inherit"/>
                <w:color w:val="303030"/>
              </w:rPr>
            </w:pPr>
            <w:r>
              <w:rPr>
                <w:rFonts w:ascii="inherit" w:hAnsi="inherit"/>
                <w:color w:val="303030"/>
              </w:rPr>
              <w:t>Thursday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78125AE1" w14:textId="77777777" w:rsidR="00581ECD" w:rsidRDefault="00581ECD" w:rsidP="00581ECD">
            <w:pPr>
              <w:rPr>
                <w:rFonts w:ascii="inherit" w:hAnsi="inherit"/>
                <w:color w:val="303030"/>
              </w:rPr>
            </w:pPr>
            <w:r>
              <w:rPr>
                <w:rFonts w:ascii="inherit" w:hAnsi="inherit"/>
                <w:color w:val="303030"/>
              </w:rPr>
              <w:t>Semester Ends</w:t>
            </w:r>
          </w:p>
        </w:tc>
      </w:tr>
      <w:tr w:rsidR="009B257E" w:rsidRPr="009B257E" w14:paraId="075BFEB5" w14:textId="77777777" w:rsidTr="009B257E">
        <w:tc>
          <w:tcPr>
            <w:tcW w:w="9344" w:type="dxa"/>
            <w:gridSpan w:val="3"/>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hideMark/>
          </w:tcPr>
          <w:p w14:paraId="648CC485" w14:textId="77777777" w:rsidR="009B257E" w:rsidRPr="003B06BB" w:rsidRDefault="009B257E" w:rsidP="003B06BB">
            <w:pPr>
              <w:jc w:val="left"/>
              <w:rPr>
                <w:rFonts w:eastAsia="Times New Roman"/>
              </w:rPr>
            </w:pPr>
            <w:r w:rsidRPr="003B06BB">
              <w:rPr>
                <w:rFonts w:eastAsia="Times New Roman"/>
              </w:rPr>
              <w:t> </w:t>
            </w:r>
          </w:p>
        </w:tc>
      </w:tr>
      <w:tr w:rsidR="009B257E" w:rsidRPr="009B257E" w14:paraId="15692091" w14:textId="77777777" w:rsidTr="009B257E">
        <w:tc>
          <w:tcPr>
            <w:tcW w:w="9344"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4717CE" w14:textId="77777777" w:rsidR="009B257E" w:rsidRPr="003B06BB" w:rsidRDefault="009B257E" w:rsidP="003B06BB">
            <w:pPr>
              <w:jc w:val="center"/>
              <w:rPr>
                <w:rFonts w:eastAsia="Times New Roman"/>
              </w:rPr>
            </w:pPr>
            <w:r w:rsidRPr="003B06BB">
              <w:rPr>
                <w:rFonts w:eastAsia="Times New Roman"/>
                <w:b/>
                <w:bCs/>
              </w:rPr>
              <w:t>Spring 202</w:t>
            </w:r>
            <w:r w:rsidR="00AE364A">
              <w:rPr>
                <w:rFonts w:eastAsia="Times New Roman"/>
                <w:b/>
                <w:bCs/>
              </w:rPr>
              <w:t>6</w:t>
            </w:r>
          </w:p>
        </w:tc>
      </w:tr>
      <w:tr w:rsidR="00581ECD" w:rsidRPr="009B257E" w14:paraId="5D8ABD59"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7D130F59" w14:textId="2140BC67" w:rsidR="00581ECD" w:rsidRDefault="00581ECD" w:rsidP="00581ECD">
            <w:pPr>
              <w:rPr>
                <w:rFonts w:ascii="inherit" w:hAnsi="inherit"/>
                <w:color w:val="303030"/>
              </w:rPr>
            </w:pPr>
            <w:r>
              <w:rPr>
                <w:rFonts w:ascii="inherit" w:hAnsi="inherit"/>
                <w:color w:val="303030"/>
              </w:rPr>
              <w:t xml:space="preserve">January </w:t>
            </w:r>
            <w:r w:rsidR="00643203">
              <w:rPr>
                <w:rFonts w:ascii="inherit" w:hAnsi="inherit"/>
                <w:color w:val="303030"/>
              </w:rPr>
              <w:t>12</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F40BDC5" w14:textId="0C4674BB" w:rsidR="00581ECD" w:rsidRDefault="00643203" w:rsidP="00581ECD">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1BD12E5" w14:textId="77777777" w:rsidR="00581ECD" w:rsidRDefault="00212C3F" w:rsidP="00581ECD">
            <w:pPr>
              <w:rPr>
                <w:rFonts w:ascii="inherit" w:hAnsi="inherit"/>
                <w:color w:val="303030"/>
              </w:rPr>
            </w:pPr>
            <w:r>
              <w:rPr>
                <w:rFonts w:ascii="inherit" w:hAnsi="inherit"/>
                <w:color w:val="303030"/>
              </w:rPr>
              <w:t>Classes Begin (Day &amp; Evening)</w:t>
            </w:r>
          </w:p>
        </w:tc>
      </w:tr>
      <w:tr w:rsidR="00212C3F" w:rsidRPr="009B257E" w14:paraId="1225B431" w14:textId="77777777" w:rsidTr="00212C3F">
        <w:tc>
          <w:tcPr>
            <w:tcW w:w="2646" w:type="dxa"/>
            <w:tcBorders>
              <w:top w:val="outset" w:sz="6" w:space="0" w:color="auto"/>
              <w:left w:val="outset" w:sz="6" w:space="0" w:color="auto"/>
              <w:bottom w:val="outset" w:sz="6" w:space="0" w:color="auto"/>
              <w:right w:val="outset" w:sz="6" w:space="0" w:color="auto"/>
            </w:tcBorders>
            <w:shd w:val="clear" w:color="auto" w:fill="FFFFFF" w:themeFill="background1"/>
            <w:tcMar>
              <w:top w:w="75" w:type="dxa"/>
              <w:left w:w="75" w:type="dxa"/>
              <w:bottom w:w="75" w:type="dxa"/>
              <w:right w:w="75" w:type="dxa"/>
            </w:tcMar>
            <w:vAlign w:val="bottom"/>
          </w:tcPr>
          <w:p w14:paraId="2E8ED739" w14:textId="77777777" w:rsidR="00212C3F" w:rsidRDefault="00212C3F" w:rsidP="00212C3F">
            <w:pPr>
              <w:rPr>
                <w:rFonts w:ascii="inherit" w:hAnsi="inherit"/>
                <w:color w:val="303030"/>
              </w:rPr>
            </w:pPr>
            <w:r>
              <w:rPr>
                <w:rFonts w:ascii="inherit" w:hAnsi="inherit"/>
                <w:color w:val="303030"/>
              </w:rPr>
              <w:t>January 1</w:t>
            </w:r>
            <w:r w:rsidR="00AE364A">
              <w:rPr>
                <w:rFonts w:ascii="inherit" w:hAnsi="inherit"/>
                <w:color w:val="303030"/>
              </w:rPr>
              <w:t>9</w:t>
            </w:r>
          </w:p>
        </w:tc>
        <w:tc>
          <w:tcPr>
            <w:tcW w:w="2063" w:type="dxa"/>
            <w:tcBorders>
              <w:top w:val="outset" w:sz="6" w:space="0" w:color="auto"/>
              <w:left w:val="outset" w:sz="6" w:space="0" w:color="auto"/>
              <w:bottom w:val="outset" w:sz="6" w:space="0" w:color="auto"/>
              <w:right w:val="outset" w:sz="6" w:space="0" w:color="auto"/>
            </w:tcBorders>
            <w:shd w:val="clear" w:color="auto" w:fill="FFFFFF" w:themeFill="background1"/>
            <w:tcMar>
              <w:top w:w="75" w:type="dxa"/>
              <w:left w:w="75" w:type="dxa"/>
              <w:bottom w:w="75" w:type="dxa"/>
              <w:right w:w="75" w:type="dxa"/>
            </w:tcMar>
            <w:vAlign w:val="bottom"/>
          </w:tcPr>
          <w:p w14:paraId="38E38205" w14:textId="77777777" w:rsidR="00212C3F" w:rsidRDefault="00212C3F" w:rsidP="00212C3F">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FFFFFF" w:themeFill="background1"/>
            <w:tcMar>
              <w:top w:w="75" w:type="dxa"/>
              <w:left w:w="75" w:type="dxa"/>
              <w:bottom w:w="75" w:type="dxa"/>
              <w:right w:w="75" w:type="dxa"/>
            </w:tcMar>
            <w:vAlign w:val="bottom"/>
          </w:tcPr>
          <w:p w14:paraId="0AFFCB44" w14:textId="77777777" w:rsidR="00212C3F" w:rsidRDefault="00212C3F" w:rsidP="00212C3F">
            <w:pPr>
              <w:rPr>
                <w:rFonts w:ascii="inherit" w:hAnsi="inherit"/>
                <w:color w:val="303030"/>
              </w:rPr>
            </w:pPr>
            <w:r>
              <w:rPr>
                <w:rFonts w:ascii="inherit" w:hAnsi="inherit"/>
                <w:color w:val="303030"/>
              </w:rPr>
              <w:t>Martin Luther King Holiday</w:t>
            </w:r>
          </w:p>
        </w:tc>
      </w:tr>
      <w:tr w:rsidR="00581ECD" w:rsidRPr="009B257E" w14:paraId="43150204"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4B7E7007" w14:textId="434889A0" w:rsidR="00581ECD" w:rsidRDefault="00581ECD" w:rsidP="00581ECD">
            <w:pPr>
              <w:rPr>
                <w:rFonts w:ascii="inherit" w:hAnsi="inherit"/>
                <w:color w:val="303030"/>
              </w:rPr>
            </w:pPr>
            <w:r>
              <w:rPr>
                <w:rFonts w:ascii="inherit" w:hAnsi="inherit"/>
                <w:color w:val="303030"/>
              </w:rPr>
              <w:t xml:space="preserve">February </w:t>
            </w:r>
            <w:r w:rsidR="00643203">
              <w:rPr>
                <w:rFonts w:ascii="inherit" w:hAnsi="inherit"/>
                <w:color w:val="303030"/>
              </w:rPr>
              <w:t>20</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4C9C872C" w14:textId="77777777" w:rsidR="00581ECD" w:rsidRDefault="00581ECD" w:rsidP="00581ECD">
            <w:pPr>
              <w:rPr>
                <w:rFonts w:ascii="inherit" w:hAnsi="inherit"/>
                <w:color w:val="303030"/>
              </w:rPr>
            </w:pPr>
            <w:r>
              <w:rPr>
                <w:rFonts w:ascii="inherit" w:hAnsi="inherit"/>
                <w:color w:val="303030"/>
              </w:rPr>
              <w:t>Friday </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2BFA7987" w14:textId="77777777" w:rsidR="00581ECD" w:rsidRDefault="00581ECD" w:rsidP="00581ECD">
            <w:pPr>
              <w:rPr>
                <w:rFonts w:ascii="inherit" w:hAnsi="inherit"/>
                <w:color w:val="303030"/>
              </w:rPr>
            </w:pPr>
            <w:r>
              <w:rPr>
                <w:rFonts w:ascii="inherit" w:hAnsi="inherit"/>
                <w:color w:val="303030"/>
              </w:rPr>
              <w:t>Mid-Semester Holiday for Faculty/Students**</w:t>
            </w:r>
          </w:p>
        </w:tc>
      </w:tr>
      <w:tr w:rsidR="00581ECD" w:rsidRPr="009B257E" w14:paraId="00C2F877"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17FB225B" w14:textId="3BA6F838" w:rsidR="00581ECD" w:rsidRDefault="00581ECD" w:rsidP="00581ECD">
            <w:pPr>
              <w:rPr>
                <w:rFonts w:ascii="inherit" w:hAnsi="inherit"/>
                <w:color w:val="303030"/>
              </w:rPr>
            </w:pPr>
            <w:r>
              <w:rPr>
                <w:rFonts w:ascii="inherit" w:hAnsi="inherit"/>
                <w:color w:val="303030"/>
              </w:rPr>
              <w:t>March</w:t>
            </w:r>
            <w:r w:rsidR="00643203">
              <w:rPr>
                <w:rFonts w:ascii="inherit" w:hAnsi="inherit"/>
                <w:color w:val="303030"/>
              </w:rPr>
              <w:t xml:space="preserve"> 9-13</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1861BACD" w14:textId="77777777" w:rsidR="00581ECD" w:rsidRDefault="00581ECD" w:rsidP="00581ECD">
            <w:pPr>
              <w:rPr>
                <w:rFonts w:ascii="inherit" w:hAnsi="inherit"/>
                <w:color w:val="303030"/>
              </w:rPr>
            </w:pPr>
            <w:r>
              <w:rPr>
                <w:rFonts w:ascii="inherit" w:hAnsi="inherit"/>
                <w:color w:val="303030"/>
              </w:rPr>
              <w:t>Monday-</w:t>
            </w:r>
            <w:r w:rsidR="008B5F44">
              <w:rPr>
                <w:rFonts w:ascii="inherit" w:hAnsi="inherit"/>
                <w:color w:val="303030"/>
              </w:rPr>
              <w:t>Friday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784817B8" w14:textId="77777777" w:rsidR="00581ECD" w:rsidRDefault="00581ECD" w:rsidP="00581ECD">
            <w:pPr>
              <w:rPr>
                <w:rFonts w:ascii="inherit" w:hAnsi="inherit"/>
                <w:color w:val="303030"/>
              </w:rPr>
            </w:pPr>
            <w:r>
              <w:rPr>
                <w:rFonts w:ascii="inherit" w:hAnsi="inherit"/>
                <w:color w:val="303030"/>
              </w:rPr>
              <w:t>Spring Break</w:t>
            </w:r>
          </w:p>
        </w:tc>
      </w:tr>
      <w:tr w:rsidR="00581ECD" w:rsidRPr="009B257E" w14:paraId="3664D768"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52C2A234" w14:textId="3ADAA388" w:rsidR="00581ECD" w:rsidRDefault="00581ECD" w:rsidP="00581ECD">
            <w:pPr>
              <w:rPr>
                <w:rFonts w:ascii="inherit" w:hAnsi="inherit"/>
                <w:color w:val="303030"/>
              </w:rPr>
            </w:pPr>
            <w:r>
              <w:rPr>
                <w:rFonts w:ascii="inherit" w:hAnsi="inherit"/>
                <w:color w:val="303030"/>
              </w:rPr>
              <w:t xml:space="preserve">March </w:t>
            </w:r>
            <w:r w:rsidR="00643203">
              <w:rPr>
                <w:rFonts w:ascii="inherit" w:hAnsi="inherit"/>
                <w:color w:val="303030"/>
              </w:rPr>
              <w:t xml:space="preserve"> 16 </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0FD58ED8" w14:textId="77777777" w:rsidR="00581ECD" w:rsidRDefault="00581ECD" w:rsidP="00581ECD">
            <w:pPr>
              <w:rPr>
                <w:rFonts w:ascii="inherit" w:hAnsi="inherit"/>
                <w:color w:val="303030"/>
              </w:rPr>
            </w:pPr>
            <w:r>
              <w:rPr>
                <w:rFonts w:ascii="inherit" w:hAnsi="inherit"/>
                <w:color w:val="303030"/>
              </w:rPr>
              <w:t>Monday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0ED5AD45" w14:textId="77777777" w:rsidR="00581ECD" w:rsidRDefault="00581ECD" w:rsidP="00581ECD">
            <w:pPr>
              <w:rPr>
                <w:rFonts w:ascii="inherit" w:hAnsi="inherit"/>
                <w:color w:val="303030"/>
              </w:rPr>
            </w:pPr>
            <w:r>
              <w:rPr>
                <w:rFonts w:ascii="inherit" w:hAnsi="inherit"/>
                <w:color w:val="303030"/>
              </w:rPr>
              <w:t>Classes Resume</w:t>
            </w:r>
          </w:p>
        </w:tc>
      </w:tr>
      <w:tr w:rsidR="00581ECD" w:rsidRPr="009B257E" w14:paraId="2D56B667"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55A8721E" w14:textId="77777777" w:rsidR="00581ECD" w:rsidRDefault="008B5F44" w:rsidP="00581ECD">
            <w:pPr>
              <w:rPr>
                <w:rFonts w:ascii="inherit" w:hAnsi="inherit"/>
                <w:color w:val="303030"/>
              </w:rPr>
            </w:pPr>
            <w:r>
              <w:rPr>
                <w:rFonts w:ascii="inherit" w:hAnsi="inherit"/>
                <w:color w:val="303030"/>
              </w:rPr>
              <w:t xml:space="preserve">April </w:t>
            </w:r>
            <w:r w:rsidR="00AE364A">
              <w:rPr>
                <w:rFonts w:ascii="inherit" w:hAnsi="inherit"/>
                <w:color w:val="303030"/>
              </w:rPr>
              <w:t>3-6</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3A2ED1B9" w14:textId="77777777" w:rsidR="00581ECD" w:rsidRDefault="00581ECD" w:rsidP="00581ECD">
            <w:pPr>
              <w:rPr>
                <w:rFonts w:ascii="inherit" w:hAnsi="inherit"/>
                <w:color w:val="303030"/>
              </w:rPr>
            </w:pPr>
            <w:r>
              <w:rPr>
                <w:rFonts w:ascii="inherit" w:hAnsi="inherit"/>
                <w:color w:val="303030"/>
              </w:rPr>
              <w:t>Friday-Monday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31308478" w14:textId="77777777" w:rsidR="00581ECD" w:rsidRDefault="00581ECD" w:rsidP="00581ECD">
            <w:pPr>
              <w:rPr>
                <w:rFonts w:ascii="inherit" w:hAnsi="inherit"/>
                <w:color w:val="303030"/>
              </w:rPr>
            </w:pPr>
            <w:r>
              <w:rPr>
                <w:rFonts w:ascii="inherit" w:hAnsi="inherit"/>
                <w:color w:val="303030"/>
              </w:rPr>
              <w:t xml:space="preserve">Easter Break (Good Friday </w:t>
            </w:r>
            <w:proofErr w:type="gramStart"/>
            <w:r>
              <w:rPr>
                <w:rFonts w:ascii="inherit" w:hAnsi="inherit"/>
                <w:color w:val="303030"/>
              </w:rPr>
              <w:t>thru</w:t>
            </w:r>
            <w:proofErr w:type="gramEnd"/>
            <w:r>
              <w:rPr>
                <w:rFonts w:ascii="inherit" w:hAnsi="inherit"/>
                <w:color w:val="303030"/>
              </w:rPr>
              <w:t xml:space="preserve"> Easter Monday)</w:t>
            </w:r>
          </w:p>
        </w:tc>
      </w:tr>
      <w:tr w:rsidR="00581ECD" w:rsidRPr="009B257E" w14:paraId="49079B77"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72A059D8" w14:textId="77777777" w:rsidR="00581ECD" w:rsidRDefault="00581ECD" w:rsidP="00581ECD">
            <w:pPr>
              <w:rPr>
                <w:rFonts w:ascii="inherit" w:hAnsi="inherit"/>
                <w:color w:val="303030"/>
              </w:rPr>
            </w:pPr>
            <w:r>
              <w:rPr>
                <w:rFonts w:ascii="inherit" w:hAnsi="inherit"/>
                <w:color w:val="303030"/>
              </w:rPr>
              <w:t xml:space="preserve">April </w:t>
            </w:r>
            <w:r w:rsidR="00AE364A">
              <w:rPr>
                <w:rFonts w:ascii="inherit" w:hAnsi="inherit"/>
                <w:color w:val="303030"/>
              </w:rPr>
              <w:t>7</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0CA397CD" w14:textId="77777777" w:rsidR="00581ECD" w:rsidRDefault="00581ECD" w:rsidP="00581ECD">
            <w:pPr>
              <w:rPr>
                <w:rFonts w:ascii="inherit" w:hAnsi="inherit"/>
                <w:color w:val="303030"/>
              </w:rPr>
            </w:pPr>
            <w:r>
              <w:rPr>
                <w:rFonts w:ascii="inherit" w:hAnsi="inherit"/>
                <w:color w:val="303030"/>
              </w:rPr>
              <w:t>Tuesday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7B034F56" w14:textId="77777777" w:rsidR="00581ECD" w:rsidRDefault="00581ECD" w:rsidP="00581ECD">
            <w:pPr>
              <w:rPr>
                <w:rFonts w:ascii="inherit" w:hAnsi="inherit"/>
                <w:color w:val="303030"/>
              </w:rPr>
            </w:pPr>
            <w:r>
              <w:rPr>
                <w:rFonts w:ascii="inherit" w:hAnsi="inherit"/>
                <w:color w:val="303030"/>
              </w:rPr>
              <w:t>Classes Resume</w:t>
            </w:r>
          </w:p>
        </w:tc>
      </w:tr>
      <w:tr w:rsidR="00581ECD" w:rsidRPr="009B257E" w14:paraId="46FEFDE5"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E3FC92" w14:textId="77777777" w:rsidR="00581ECD" w:rsidRDefault="008B5F44" w:rsidP="00581ECD">
            <w:pPr>
              <w:rPr>
                <w:rFonts w:ascii="inherit" w:hAnsi="inherit"/>
                <w:color w:val="303030"/>
              </w:rPr>
            </w:pPr>
            <w:r>
              <w:rPr>
                <w:rFonts w:ascii="inherit" w:hAnsi="inherit"/>
                <w:color w:val="303030"/>
              </w:rPr>
              <w:t xml:space="preserve">April </w:t>
            </w:r>
            <w:r w:rsidR="00AE364A">
              <w:rPr>
                <w:rFonts w:ascii="inherit" w:hAnsi="inherit"/>
                <w:color w:val="303030"/>
              </w:rPr>
              <w:t>27-30</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5D4CCD" w14:textId="77777777" w:rsidR="00581ECD" w:rsidRDefault="00581ECD" w:rsidP="00581ECD">
            <w:pPr>
              <w:rPr>
                <w:rFonts w:ascii="inherit" w:hAnsi="inherit"/>
                <w:color w:val="303030"/>
              </w:rPr>
            </w:pPr>
            <w:r>
              <w:rPr>
                <w:rFonts w:ascii="inherit" w:hAnsi="inherit"/>
                <w:color w:val="303030"/>
              </w:rPr>
              <w:t>Monday-Thursday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42580D32" w14:textId="77777777" w:rsidR="00581ECD" w:rsidRDefault="00581ECD" w:rsidP="00581ECD">
            <w:pPr>
              <w:rPr>
                <w:rFonts w:ascii="inherit" w:hAnsi="inherit"/>
                <w:color w:val="303030"/>
              </w:rPr>
            </w:pPr>
            <w:r>
              <w:rPr>
                <w:rFonts w:ascii="inherit" w:hAnsi="inherit"/>
                <w:color w:val="303030"/>
              </w:rPr>
              <w:t>Semester Examinations</w:t>
            </w:r>
          </w:p>
        </w:tc>
      </w:tr>
      <w:tr w:rsidR="00581ECD" w:rsidRPr="009B257E" w14:paraId="54D2106B"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hideMark/>
          </w:tcPr>
          <w:p w14:paraId="3F5F2603" w14:textId="2AA331A6" w:rsidR="00581ECD" w:rsidRDefault="00643203" w:rsidP="00581ECD">
            <w:pPr>
              <w:rPr>
                <w:rFonts w:ascii="inherit" w:hAnsi="inherit"/>
                <w:color w:val="303030"/>
              </w:rPr>
            </w:pPr>
            <w:r>
              <w:rPr>
                <w:rFonts w:ascii="inherit" w:hAnsi="inherit"/>
                <w:color w:val="303030"/>
              </w:rPr>
              <w:t xml:space="preserve">May 7 </w:t>
            </w:r>
          </w:p>
        </w:tc>
        <w:tc>
          <w:tcPr>
            <w:tcW w:w="2063"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hideMark/>
          </w:tcPr>
          <w:p w14:paraId="4042298A" w14:textId="77777777" w:rsidR="00581ECD" w:rsidRDefault="00581ECD" w:rsidP="00581ECD">
            <w:pPr>
              <w:rPr>
                <w:rFonts w:ascii="inherit" w:hAnsi="inherit"/>
                <w:color w:val="303030"/>
              </w:rPr>
            </w:pPr>
            <w:r>
              <w:rPr>
                <w:rFonts w:ascii="inherit" w:hAnsi="inherit"/>
                <w:color w:val="303030"/>
              </w:rPr>
              <w:t>Thursday</w:t>
            </w:r>
          </w:p>
        </w:tc>
        <w:tc>
          <w:tcPr>
            <w:tcW w:w="4635" w:type="dxa"/>
            <w:tcBorders>
              <w:top w:val="outset" w:sz="6" w:space="0" w:color="auto"/>
              <w:left w:val="outset" w:sz="6" w:space="0" w:color="auto"/>
              <w:bottom w:val="outset" w:sz="6" w:space="0" w:color="auto"/>
              <w:right w:val="outset" w:sz="6" w:space="0" w:color="auto"/>
            </w:tcBorders>
            <w:shd w:val="clear" w:color="auto" w:fill="DDDDDD"/>
            <w:tcMar>
              <w:top w:w="75" w:type="dxa"/>
              <w:left w:w="75" w:type="dxa"/>
              <w:bottom w:w="75" w:type="dxa"/>
              <w:right w:w="75" w:type="dxa"/>
            </w:tcMar>
            <w:vAlign w:val="bottom"/>
            <w:hideMark/>
          </w:tcPr>
          <w:p w14:paraId="454074EA" w14:textId="77777777" w:rsidR="00581ECD" w:rsidRDefault="00581ECD" w:rsidP="00581ECD">
            <w:pPr>
              <w:rPr>
                <w:rFonts w:ascii="inherit" w:hAnsi="inherit"/>
                <w:color w:val="303030"/>
              </w:rPr>
            </w:pPr>
            <w:r>
              <w:rPr>
                <w:rFonts w:ascii="inherit" w:hAnsi="inherit"/>
                <w:color w:val="303030"/>
              </w:rPr>
              <w:t>Semester Ends</w:t>
            </w:r>
          </w:p>
        </w:tc>
      </w:tr>
      <w:tr w:rsidR="00581ECD" w:rsidRPr="009B257E" w14:paraId="0E9D679C" w14:textId="77777777" w:rsidTr="00BE15F7">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19CCC9CA" w14:textId="22B203A3" w:rsidR="00581ECD" w:rsidRDefault="00581ECD" w:rsidP="00581ECD">
            <w:pPr>
              <w:rPr>
                <w:rFonts w:ascii="inherit" w:hAnsi="inherit"/>
                <w:color w:val="303030"/>
              </w:rPr>
            </w:pPr>
            <w:r>
              <w:rPr>
                <w:rFonts w:ascii="inherit" w:hAnsi="inherit"/>
                <w:color w:val="303030"/>
              </w:rPr>
              <w:t xml:space="preserve">May </w:t>
            </w:r>
            <w:r w:rsidR="00643203">
              <w:rPr>
                <w:rFonts w:ascii="inherit" w:hAnsi="inherit"/>
                <w:color w:val="303030"/>
              </w:rPr>
              <w:t>9</w:t>
            </w:r>
          </w:p>
        </w:tc>
        <w:tc>
          <w:tcPr>
            <w:tcW w:w="20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606619F4" w14:textId="77777777" w:rsidR="00581ECD" w:rsidRDefault="00581ECD" w:rsidP="00581ECD">
            <w:pPr>
              <w:rPr>
                <w:rFonts w:ascii="inherit" w:hAnsi="inherit"/>
                <w:color w:val="303030"/>
              </w:rPr>
            </w:pPr>
            <w:r>
              <w:rPr>
                <w:rFonts w:ascii="inherit" w:hAnsi="inherit"/>
                <w:color w:val="303030"/>
              </w:rPr>
              <w:t>Saturday</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bottom"/>
            <w:hideMark/>
          </w:tcPr>
          <w:p w14:paraId="47FEA219" w14:textId="77777777" w:rsidR="00581ECD" w:rsidRDefault="00581ECD" w:rsidP="00581ECD">
            <w:pPr>
              <w:rPr>
                <w:rFonts w:ascii="inherit" w:hAnsi="inherit"/>
                <w:color w:val="303030"/>
              </w:rPr>
            </w:pPr>
            <w:r>
              <w:rPr>
                <w:rFonts w:ascii="inherit" w:hAnsi="inherit"/>
                <w:color w:val="303030"/>
              </w:rPr>
              <w:t>Commencement</w:t>
            </w:r>
          </w:p>
        </w:tc>
      </w:tr>
    </w:tbl>
    <w:p w14:paraId="479C8CEF" w14:textId="77777777" w:rsidR="00320252" w:rsidRDefault="00320252"/>
    <w:p w14:paraId="12478F6E" w14:textId="77777777" w:rsidR="00643203" w:rsidRDefault="00643203"/>
    <w:p w14:paraId="2D2889AF" w14:textId="77777777" w:rsidR="00643203" w:rsidRDefault="00643203"/>
    <w:p w14:paraId="5B72CAB3" w14:textId="77777777" w:rsidR="00643203" w:rsidRDefault="00643203"/>
    <w:p w14:paraId="205655D2" w14:textId="77777777" w:rsidR="00643203" w:rsidRDefault="00643203"/>
    <w:p w14:paraId="15D67938" w14:textId="77777777" w:rsidR="00643203" w:rsidRDefault="00643203"/>
    <w:p w14:paraId="77603A7F" w14:textId="77777777" w:rsidR="00643203" w:rsidRDefault="00643203" w:rsidP="00643203">
      <w:pPr>
        <w:jc w:val="center"/>
      </w:pPr>
      <w:r>
        <w:rPr>
          <w:noProof/>
        </w:rPr>
        <w:lastRenderedPageBreak/>
        <w:drawing>
          <wp:inline distT="0" distB="0" distL="0" distR="0" wp14:anchorId="58CAE6FD" wp14:editId="0793B037">
            <wp:extent cx="2325551" cy="1698171"/>
            <wp:effectExtent l="0" t="0" r="0" b="0"/>
            <wp:docPr id="1996325855"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5855" name="Picture 1" descr="A blue and yellow logo with white text&#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9827" cy="1701293"/>
                    </a:xfrm>
                    <a:prstGeom prst="rect">
                      <a:avLst/>
                    </a:prstGeom>
                    <a:noFill/>
                    <a:ln>
                      <a:noFill/>
                    </a:ln>
                  </pic:spPr>
                </pic:pic>
              </a:graphicData>
            </a:graphic>
          </wp:inline>
        </w:drawing>
      </w:r>
    </w:p>
    <w:p w14:paraId="41B0FFE4" w14:textId="77777777" w:rsidR="00643203" w:rsidRPr="00B63A3E" w:rsidRDefault="00643203" w:rsidP="00643203">
      <w:pPr>
        <w:jc w:val="center"/>
        <w:rPr>
          <w:b/>
          <w:bCs/>
        </w:rPr>
      </w:pPr>
    </w:p>
    <w:p w14:paraId="3E559B14" w14:textId="77777777" w:rsidR="00643203" w:rsidRPr="00B63A3E" w:rsidRDefault="00643203" w:rsidP="00643203">
      <w:pPr>
        <w:jc w:val="center"/>
        <w:rPr>
          <w:b/>
          <w:bCs/>
        </w:rPr>
      </w:pPr>
      <w:r w:rsidRPr="00B63A3E">
        <w:rPr>
          <w:b/>
          <w:bCs/>
        </w:rPr>
        <w:t xml:space="preserve">SOCIAL WORK PROGRAM </w:t>
      </w:r>
    </w:p>
    <w:p w14:paraId="752B3284" w14:textId="77777777" w:rsidR="00643203" w:rsidRDefault="00643203" w:rsidP="00643203">
      <w:pPr>
        <w:jc w:val="center"/>
        <w:rPr>
          <w:b/>
          <w:bCs/>
        </w:rPr>
      </w:pPr>
      <w:r w:rsidRPr="00B63A3E">
        <w:rPr>
          <w:b/>
          <w:bCs/>
        </w:rPr>
        <w:t>STUDENT HANDBOOK RECEIPT NOTICE</w:t>
      </w:r>
    </w:p>
    <w:p w14:paraId="153DF382" w14:textId="77777777" w:rsidR="00643203" w:rsidRDefault="00643203" w:rsidP="00643203">
      <w:pPr>
        <w:jc w:val="center"/>
        <w:rPr>
          <w:b/>
          <w:bCs/>
        </w:rPr>
      </w:pPr>
    </w:p>
    <w:p w14:paraId="04B377F4" w14:textId="77777777" w:rsidR="00643203" w:rsidRDefault="00643203" w:rsidP="00643203">
      <w:pPr>
        <w:jc w:val="center"/>
        <w:rPr>
          <w:b/>
          <w:bCs/>
        </w:rPr>
      </w:pPr>
    </w:p>
    <w:p w14:paraId="740D882E"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r w:rsidRPr="00B63A3E">
        <w:rPr>
          <w:b/>
          <w:bCs/>
        </w:rPr>
        <w:t xml:space="preserve"> </w:t>
      </w:r>
      <w:r>
        <w:rPr>
          <w:rFonts w:ascii="Calibri" w:hAnsi="Calibri" w:cs="Calibri"/>
          <w:color w:val="000000"/>
          <w:shd w:val="clear" w:color="auto" w:fill="FFFFFF"/>
        </w:rPr>
        <w:t>I have received a copy of the Mount St. Joseph University Social Work Student Handbook.</w:t>
      </w:r>
      <w:r>
        <w:rPr>
          <w:rFonts w:ascii="Calibri" w:hAnsi="Calibri" w:cs="Calibri"/>
          <w:color w:val="000000"/>
        </w:rPr>
        <w:t> I acknowledge that I have received this handbook and that I am responsible for understanding the contents of this handbook. I have been informed that any updates or revisions to this handbook will be given to me in the form of a handout or an email attachment sent by the Social Work Program Director.</w:t>
      </w:r>
      <w:r>
        <w:rPr>
          <w:rFonts w:ascii="Calibri" w:hAnsi="Calibri" w:cs="Calibri"/>
          <w:color w:val="000000"/>
          <w:shd w:val="clear" w:color="auto" w:fill="FFFFFF"/>
        </w:rPr>
        <w:t xml:space="preserve"> I understand that any questions I have regarding this handbook may be </w:t>
      </w:r>
      <w:r w:rsidRPr="00B63A3E">
        <w:rPr>
          <w:rFonts w:ascii="Calibri" w:hAnsi="Calibri" w:cs="Calibri"/>
          <w:color w:val="000000"/>
          <w:shd w:val="clear" w:color="auto" w:fill="FFFFFF"/>
        </w:rPr>
        <w:t>directed to the Social Work Program Director. I understand that this signed form will be kept in</w:t>
      </w:r>
      <w:r>
        <w:rPr>
          <w:rFonts w:ascii="Calibri" w:hAnsi="Calibri" w:cs="Calibri"/>
          <w:color w:val="000000"/>
          <w:shd w:val="clear" w:color="auto" w:fill="FFFFFF"/>
        </w:rPr>
        <w:t xml:space="preserve"> </w:t>
      </w:r>
      <w:r w:rsidRPr="00B63A3E">
        <w:rPr>
          <w:rFonts w:ascii="Calibri" w:hAnsi="Calibri" w:cs="Calibri"/>
          <w:color w:val="000000"/>
          <w:shd w:val="clear" w:color="auto" w:fill="FFFFFF"/>
        </w:rPr>
        <w:t>my student file in the Social Work Program</w:t>
      </w:r>
      <w:r>
        <w:rPr>
          <w:rFonts w:ascii="Calibri" w:hAnsi="Calibri" w:cs="Calibri"/>
          <w:color w:val="000000"/>
          <w:shd w:val="clear" w:color="auto" w:fill="FFFFFF"/>
        </w:rPr>
        <w:t xml:space="preserve">. </w:t>
      </w:r>
    </w:p>
    <w:p w14:paraId="462E43EC"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77F08E45"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628EEF97"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208A5DE2" w14:textId="77777777" w:rsidR="00643203" w:rsidRDefault="00643203" w:rsidP="00643203">
      <w:pPr>
        <w:pStyle w:val="NormalWeb"/>
        <w:shd w:val="clear" w:color="auto" w:fill="FFFFFF"/>
        <w:tabs>
          <w:tab w:val="left" w:pos="3074"/>
        </w:tabs>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ab/>
      </w:r>
    </w:p>
    <w:p w14:paraId="77405B66"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Print Name of Student</w:t>
      </w:r>
      <w:r>
        <w:rPr>
          <w:rFonts w:ascii="Calibri" w:hAnsi="Calibri" w:cs="Calibri"/>
          <w:noProof/>
          <w:color w:val="000000"/>
          <w14:ligatures w14:val="standardContextual"/>
        </w:rPr>
        <mc:AlternateContent>
          <mc:Choice Requires="wps">
            <w:drawing>
              <wp:anchor distT="0" distB="0" distL="114300" distR="114300" simplePos="0" relativeHeight="251689984" behindDoc="0" locked="0" layoutInCell="1" allowOverlap="1" wp14:anchorId="261B7CB9" wp14:editId="078C7923">
                <wp:simplePos x="0" y="0"/>
                <wp:positionH relativeFrom="column">
                  <wp:posOffset>0</wp:posOffset>
                </wp:positionH>
                <wp:positionV relativeFrom="paragraph">
                  <wp:posOffset>0</wp:posOffset>
                </wp:positionV>
                <wp:extent cx="5816813" cy="7684"/>
                <wp:effectExtent l="0" t="0" r="31750" b="30480"/>
                <wp:wrapNone/>
                <wp:docPr id="637008131"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CCDFF" id="Straight Connector 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0" to="4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" strokecolor="black [3040]"/>
            </w:pict>
          </mc:Fallback>
        </mc:AlternateContent>
      </w:r>
      <w:r>
        <w:rPr>
          <w:rFonts w:ascii="Calibri" w:hAnsi="Calibri" w:cs="Calibri"/>
          <w:color w:val="000000"/>
          <w:shd w:val="clear" w:color="auto" w:fill="FFFFFF"/>
        </w:rPr>
        <w:t xml:space="preserve"> </w:t>
      </w:r>
    </w:p>
    <w:p w14:paraId="7AFF5003"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2FAD7BF3"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2D78F2AB"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14025859"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noProof/>
          <w:color w:val="000000"/>
          <w14:ligatures w14:val="standardContextual"/>
        </w:rPr>
        <mc:AlternateContent>
          <mc:Choice Requires="wps">
            <w:drawing>
              <wp:anchor distT="0" distB="0" distL="114300" distR="114300" simplePos="0" relativeHeight="251691008" behindDoc="0" locked="0" layoutInCell="1" allowOverlap="1" wp14:anchorId="330FE279" wp14:editId="036FFCA0">
                <wp:simplePos x="0" y="0"/>
                <wp:positionH relativeFrom="column">
                  <wp:posOffset>0</wp:posOffset>
                </wp:positionH>
                <wp:positionV relativeFrom="paragraph">
                  <wp:posOffset>0</wp:posOffset>
                </wp:positionV>
                <wp:extent cx="5816813" cy="7684"/>
                <wp:effectExtent l="0" t="0" r="31750" b="30480"/>
                <wp:wrapNone/>
                <wp:docPr id="702271557"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02DA2" id="Straight Connector 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0,0" to="4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" strokecolor="black [3040]"/>
            </w:pict>
          </mc:Fallback>
        </mc:AlternateContent>
      </w:r>
      <w:r>
        <w:rPr>
          <w:rFonts w:ascii="Calibri" w:hAnsi="Calibri" w:cs="Calibri"/>
          <w:color w:val="000000"/>
          <w:shd w:val="clear" w:color="auto" w:fill="FFFFFF"/>
        </w:rPr>
        <w:t>Signature</w:t>
      </w:r>
    </w:p>
    <w:p w14:paraId="39041A16"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6D6989F8"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p>
    <w:p w14:paraId="04DECFFB" w14:textId="77777777" w:rsidR="00643203"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noProof/>
          <w:color w:val="000000"/>
          <w14:ligatures w14:val="standardContextual"/>
        </w:rPr>
        <mc:AlternateContent>
          <mc:Choice Requires="wps">
            <w:drawing>
              <wp:anchor distT="0" distB="0" distL="114300" distR="114300" simplePos="0" relativeHeight="251692032" behindDoc="0" locked="0" layoutInCell="1" allowOverlap="1" wp14:anchorId="7A3B303B" wp14:editId="4BB64AC8">
                <wp:simplePos x="0" y="0"/>
                <wp:positionH relativeFrom="column">
                  <wp:posOffset>-46104</wp:posOffset>
                </wp:positionH>
                <wp:positionV relativeFrom="paragraph">
                  <wp:posOffset>151407</wp:posOffset>
                </wp:positionV>
                <wp:extent cx="5816813" cy="7684"/>
                <wp:effectExtent l="0" t="0" r="31750" b="30480"/>
                <wp:wrapNone/>
                <wp:docPr id="2120059912" name="Straight Connector 2"/>
                <wp:cNvGraphicFramePr/>
                <a:graphic xmlns:a="http://schemas.openxmlformats.org/drawingml/2006/main">
                  <a:graphicData uri="http://schemas.microsoft.com/office/word/2010/wordprocessingShape">
                    <wps:wsp>
                      <wps:cNvCnPr/>
                      <wps:spPr>
                        <a:xfrm flipV="1">
                          <a:off x="0" y="0"/>
                          <a:ext cx="5816813"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42581" id="Straight Connector 2"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65pt,11.9pt" to="45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" strokecolor="black [3040]"/>
            </w:pict>
          </mc:Fallback>
        </mc:AlternateContent>
      </w:r>
    </w:p>
    <w:p w14:paraId="72DD7E69" w14:textId="77777777" w:rsidR="00643203" w:rsidRPr="00B63A3E" w:rsidRDefault="00643203" w:rsidP="00643203">
      <w:pPr>
        <w:pStyle w:val="NormalWeb"/>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Date of Signature</w:t>
      </w:r>
    </w:p>
    <w:p w14:paraId="3647851F" w14:textId="77777777" w:rsidR="00643203" w:rsidRDefault="00643203" w:rsidP="00643203">
      <w:pPr>
        <w:pStyle w:val="NormalWeb"/>
        <w:shd w:val="clear" w:color="auto" w:fill="FFFFFF"/>
        <w:spacing w:before="0" w:beforeAutospacing="0" w:after="0" w:afterAutospacing="0"/>
        <w:rPr>
          <w:rFonts w:ascii="Calibri" w:hAnsi="Calibri" w:cs="Calibri"/>
          <w:color w:val="000000"/>
        </w:rPr>
      </w:pPr>
    </w:p>
    <w:p w14:paraId="70CABD37" w14:textId="77777777" w:rsidR="00643203" w:rsidRDefault="00643203" w:rsidP="0064320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 </w:t>
      </w:r>
    </w:p>
    <w:p w14:paraId="2CC9E7B5" w14:textId="77777777" w:rsidR="00643203" w:rsidRPr="00B63A3E" w:rsidRDefault="00643203" w:rsidP="00643203">
      <w:pPr>
        <w:jc w:val="center"/>
        <w:rPr>
          <w:b/>
          <w:bCs/>
        </w:rPr>
      </w:pPr>
    </w:p>
    <w:p w14:paraId="5AC53A3F" w14:textId="77777777" w:rsidR="00643203" w:rsidRDefault="00643203"/>
    <w:sectPr w:rsidR="00643203" w:rsidSect="00B87412">
      <w:pgSz w:w="12240" w:h="15840"/>
      <w:pgMar w:top="1500" w:right="12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FAAB" w14:textId="77777777" w:rsidR="0045379B" w:rsidRDefault="0045379B">
      <w:r>
        <w:separator/>
      </w:r>
    </w:p>
  </w:endnote>
  <w:endnote w:type="continuationSeparator" w:id="0">
    <w:p w14:paraId="35906669" w14:textId="77777777" w:rsidR="0045379B" w:rsidRDefault="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703347"/>
      <w:docPartObj>
        <w:docPartGallery w:val="Page Numbers (Bottom of Page)"/>
        <w:docPartUnique/>
      </w:docPartObj>
    </w:sdtPr>
    <w:sdtEndPr>
      <w:rPr>
        <w:noProof/>
      </w:rPr>
    </w:sdtEndPr>
    <w:sdtContent>
      <w:p w14:paraId="67808FA7" w14:textId="77777777" w:rsidR="00212C3F" w:rsidRDefault="00212C3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4A13F36D" w14:textId="77777777" w:rsidR="00212C3F" w:rsidRDefault="0021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72915"/>
      <w:docPartObj>
        <w:docPartGallery w:val="Page Numbers (Bottom of Page)"/>
        <w:docPartUnique/>
      </w:docPartObj>
    </w:sdtPr>
    <w:sdtEndPr>
      <w:rPr>
        <w:noProof/>
      </w:rPr>
    </w:sdtEndPr>
    <w:sdtContent>
      <w:p w14:paraId="7BB6CD5D" w14:textId="77777777" w:rsidR="00212C3F" w:rsidRDefault="00212C3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2EF16398" w14:textId="77777777" w:rsidR="00212C3F" w:rsidRDefault="0021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6964" w14:textId="77777777" w:rsidR="0045379B" w:rsidRDefault="0045379B">
      <w:r>
        <w:separator/>
      </w:r>
    </w:p>
  </w:footnote>
  <w:footnote w:type="continuationSeparator" w:id="0">
    <w:p w14:paraId="40651E61" w14:textId="77777777" w:rsidR="0045379B" w:rsidRDefault="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D166" w14:textId="77777777" w:rsidR="00212C3F" w:rsidRDefault="00212C3F">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14:anchorId="4040CBFC" wp14:editId="10DE4DA1">
              <wp:simplePos x="0" y="0"/>
              <wp:positionH relativeFrom="page">
                <wp:posOffset>6619875</wp:posOffset>
              </wp:positionH>
              <wp:positionV relativeFrom="page">
                <wp:posOffset>448310</wp:posOffset>
              </wp:positionV>
              <wp:extent cx="222250" cy="198120"/>
              <wp:effectExtent l="0" t="635" r="0"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4CD1D" w14:textId="77777777" w:rsidR="00212C3F" w:rsidRDefault="00212C3F">
                          <w:pPr>
                            <w:pStyle w:val="BodyText"/>
                            <w:spacing w:before="7"/>
                            <w:ind w:left="4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0CBFC" id="_x0000_t202" coordsize="21600,21600" o:spt="202" path="m,l,21600r21600,l21600,xe">
              <v:stroke joinstyle="miter"/>
              <v:path gradientshapeok="t" o:connecttype="rect"/>
            </v:shapetype>
            <v:shape id="Text Box 75" o:spid="_x0000_s1026" type="#_x0000_t202" style="position:absolute;left:0;text-align:left;margin-left:521.25pt;margin-top:35.3pt;width:17.5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" filled="f" stroked="f">
              <v:textbox inset="0,0,0,0">
                <w:txbxContent>
                  <w:p w14:paraId="3B54CD1D" w14:textId="77777777" w:rsidR="00212C3F" w:rsidRDefault="00212C3F">
                    <w:pPr>
                      <w:pStyle w:val="BodyText"/>
                      <w:spacing w:before="7"/>
                      <w:ind w:left="45"/>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02" w:hanging="361"/>
      </w:pPr>
      <w:rPr>
        <w:rFonts w:ascii="Symbol" w:hAnsi="Symbol" w:cs="Symbol"/>
        <w:b w:val="0"/>
        <w:bCs w:val="0"/>
        <w:sz w:val="24"/>
        <w:szCs w:val="24"/>
      </w:rPr>
    </w:lvl>
    <w:lvl w:ilvl="1">
      <w:numFmt w:val="bullet"/>
      <w:lvlText w:val="•"/>
      <w:lvlJc w:val="left"/>
      <w:pPr>
        <w:ind w:left="1449" w:hanging="361"/>
      </w:pPr>
    </w:lvl>
    <w:lvl w:ilvl="2">
      <w:numFmt w:val="bullet"/>
      <w:lvlText w:val="•"/>
      <w:lvlJc w:val="left"/>
      <w:pPr>
        <w:ind w:left="1896" w:hanging="361"/>
      </w:pPr>
    </w:lvl>
    <w:lvl w:ilvl="3">
      <w:numFmt w:val="bullet"/>
      <w:lvlText w:val="•"/>
      <w:lvlJc w:val="left"/>
      <w:pPr>
        <w:ind w:left="2343" w:hanging="361"/>
      </w:pPr>
    </w:lvl>
    <w:lvl w:ilvl="4">
      <w:numFmt w:val="bullet"/>
      <w:lvlText w:val="•"/>
      <w:lvlJc w:val="left"/>
      <w:pPr>
        <w:ind w:left="2790" w:hanging="361"/>
      </w:pPr>
    </w:lvl>
    <w:lvl w:ilvl="5">
      <w:numFmt w:val="bullet"/>
      <w:lvlText w:val="•"/>
      <w:lvlJc w:val="left"/>
      <w:pPr>
        <w:ind w:left="3237" w:hanging="361"/>
      </w:pPr>
    </w:lvl>
    <w:lvl w:ilvl="6">
      <w:numFmt w:val="bullet"/>
      <w:lvlText w:val="•"/>
      <w:lvlJc w:val="left"/>
      <w:pPr>
        <w:ind w:left="3683" w:hanging="361"/>
      </w:pPr>
    </w:lvl>
    <w:lvl w:ilvl="7">
      <w:numFmt w:val="bullet"/>
      <w:lvlText w:val="•"/>
      <w:lvlJc w:val="left"/>
      <w:pPr>
        <w:ind w:left="4130" w:hanging="361"/>
      </w:pPr>
    </w:lvl>
    <w:lvl w:ilvl="8">
      <w:numFmt w:val="bullet"/>
      <w:lvlText w:val="•"/>
      <w:lvlJc w:val="left"/>
      <w:pPr>
        <w:ind w:left="4577" w:hanging="361"/>
      </w:pPr>
    </w:lvl>
  </w:abstractNum>
  <w:abstractNum w:abstractNumId="1" w15:restartNumberingAfterBreak="0">
    <w:nsid w:val="00000403"/>
    <w:multiLevelType w:val="multilevel"/>
    <w:tmpl w:val="00000886"/>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 w15:restartNumberingAfterBreak="0">
    <w:nsid w:val="00000404"/>
    <w:multiLevelType w:val="multilevel"/>
    <w:tmpl w:val="00000887"/>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 w15:restartNumberingAfterBreak="0">
    <w:nsid w:val="00000405"/>
    <w:multiLevelType w:val="multilevel"/>
    <w:tmpl w:val="00000888"/>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4" w15:restartNumberingAfterBreak="0">
    <w:nsid w:val="00000406"/>
    <w:multiLevelType w:val="multilevel"/>
    <w:tmpl w:val="00000889"/>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5" w15:restartNumberingAfterBreak="0">
    <w:nsid w:val="00000407"/>
    <w:multiLevelType w:val="multilevel"/>
    <w:tmpl w:val="0000088A"/>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6" w15:restartNumberingAfterBreak="0">
    <w:nsid w:val="00000408"/>
    <w:multiLevelType w:val="multilevel"/>
    <w:tmpl w:val="0000088B"/>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7" w15:restartNumberingAfterBreak="0">
    <w:nsid w:val="00000409"/>
    <w:multiLevelType w:val="multilevel"/>
    <w:tmpl w:val="0000088C"/>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8" w15:restartNumberingAfterBreak="0">
    <w:nsid w:val="0000040A"/>
    <w:multiLevelType w:val="multilevel"/>
    <w:tmpl w:val="0000088D"/>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9" w15:restartNumberingAfterBreak="0">
    <w:nsid w:val="0000040B"/>
    <w:multiLevelType w:val="multilevel"/>
    <w:tmpl w:val="0000088E"/>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0" w15:restartNumberingAfterBreak="0">
    <w:nsid w:val="0000040C"/>
    <w:multiLevelType w:val="multilevel"/>
    <w:tmpl w:val="0000088F"/>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1" w15:restartNumberingAfterBreak="0">
    <w:nsid w:val="0000040D"/>
    <w:multiLevelType w:val="multilevel"/>
    <w:tmpl w:val="00000890"/>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2" w15:restartNumberingAfterBreak="0">
    <w:nsid w:val="0000040E"/>
    <w:multiLevelType w:val="multilevel"/>
    <w:tmpl w:val="00000891"/>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3" w15:restartNumberingAfterBreak="0">
    <w:nsid w:val="0000040F"/>
    <w:multiLevelType w:val="multilevel"/>
    <w:tmpl w:val="00000892"/>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4" w15:restartNumberingAfterBreak="0">
    <w:nsid w:val="00000410"/>
    <w:multiLevelType w:val="multilevel"/>
    <w:tmpl w:val="00000893"/>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5" w15:restartNumberingAfterBreak="0">
    <w:nsid w:val="00000411"/>
    <w:multiLevelType w:val="multilevel"/>
    <w:tmpl w:val="00000894"/>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6" w15:restartNumberingAfterBreak="0">
    <w:nsid w:val="00000412"/>
    <w:multiLevelType w:val="multilevel"/>
    <w:tmpl w:val="00000895"/>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7" w15:restartNumberingAfterBreak="0">
    <w:nsid w:val="00000413"/>
    <w:multiLevelType w:val="multilevel"/>
    <w:tmpl w:val="00000896"/>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8" w15:restartNumberingAfterBreak="0">
    <w:nsid w:val="00000414"/>
    <w:multiLevelType w:val="multilevel"/>
    <w:tmpl w:val="00000897"/>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19" w15:restartNumberingAfterBreak="0">
    <w:nsid w:val="00000415"/>
    <w:multiLevelType w:val="multilevel"/>
    <w:tmpl w:val="00000898"/>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0" w15:restartNumberingAfterBreak="0">
    <w:nsid w:val="00000416"/>
    <w:multiLevelType w:val="multilevel"/>
    <w:tmpl w:val="00000899"/>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1" w15:restartNumberingAfterBreak="0">
    <w:nsid w:val="00000417"/>
    <w:multiLevelType w:val="multilevel"/>
    <w:tmpl w:val="0000089A"/>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2" w15:restartNumberingAfterBreak="0">
    <w:nsid w:val="00000418"/>
    <w:multiLevelType w:val="multilevel"/>
    <w:tmpl w:val="0000089B"/>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3" w15:restartNumberingAfterBreak="0">
    <w:nsid w:val="00000419"/>
    <w:multiLevelType w:val="multilevel"/>
    <w:tmpl w:val="0000089C"/>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4" w15:restartNumberingAfterBreak="0">
    <w:nsid w:val="0000041A"/>
    <w:multiLevelType w:val="multilevel"/>
    <w:tmpl w:val="0000089D"/>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5" w15:restartNumberingAfterBreak="0">
    <w:nsid w:val="0000041B"/>
    <w:multiLevelType w:val="multilevel"/>
    <w:tmpl w:val="0000089E"/>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6" w15:restartNumberingAfterBreak="0">
    <w:nsid w:val="0000041C"/>
    <w:multiLevelType w:val="multilevel"/>
    <w:tmpl w:val="0000089F"/>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7" w15:restartNumberingAfterBreak="0">
    <w:nsid w:val="0000041D"/>
    <w:multiLevelType w:val="multilevel"/>
    <w:tmpl w:val="000008A0"/>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8" w15:restartNumberingAfterBreak="0">
    <w:nsid w:val="0000041E"/>
    <w:multiLevelType w:val="multilevel"/>
    <w:tmpl w:val="000008A1"/>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29" w15:restartNumberingAfterBreak="0">
    <w:nsid w:val="0000041F"/>
    <w:multiLevelType w:val="multilevel"/>
    <w:tmpl w:val="000008A2"/>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0" w15:restartNumberingAfterBreak="0">
    <w:nsid w:val="00000420"/>
    <w:multiLevelType w:val="multilevel"/>
    <w:tmpl w:val="000008A3"/>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1" w15:restartNumberingAfterBreak="0">
    <w:nsid w:val="00000421"/>
    <w:multiLevelType w:val="multilevel"/>
    <w:tmpl w:val="000008A4"/>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2" w15:restartNumberingAfterBreak="0">
    <w:nsid w:val="00000422"/>
    <w:multiLevelType w:val="multilevel"/>
    <w:tmpl w:val="000008A5"/>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3" w15:restartNumberingAfterBreak="0">
    <w:nsid w:val="00000423"/>
    <w:multiLevelType w:val="multilevel"/>
    <w:tmpl w:val="000008A6"/>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4" w15:restartNumberingAfterBreak="0">
    <w:nsid w:val="00000424"/>
    <w:multiLevelType w:val="multilevel"/>
    <w:tmpl w:val="000008A7"/>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5" w15:restartNumberingAfterBreak="0">
    <w:nsid w:val="00000425"/>
    <w:multiLevelType w:val="multilevel"/>
    <w:tmpl w:val="000008A8"/>
    <w:lvl w:ilvl="0">
      <w:numFmt w:val="bullet"/>
      <w:lvlText w:val=""/>
      <w:lvlJc w:val="left"/>
      <w:pPr>
        <w:ind w:left="822" w:hanging="361"/>
      </w:pPr>
      <w:rPr>
        <w:rFonts w:ascii="Symbol" w:hAnsi="Symbol" w:cs="Symbol"/>
        <w:b w:val="0"/>
        <w:bCs w:val="0"/>
        <w:sz w:val="24"/>
        <w:szCs w:val="24"/>
      </w:rPr>
    </w:lvl>
    <w:lvl w:ilvl="1">
      <w:numFmt w:val="bullet"/>
      <w:lvlText w:val="•"/>
      <w:lvlJc w:val="left"/>
      <w:pPr>
        <w:ind w:left="1269" w:hanging="361"/>
      </w:pPr>
    </w:lvl>
    <w:lvl w:ilvl="2">
      <w:numFmt w:val="bullet"/>
      <w:lvlText w:val="•"/>
      <w:lvlJc w:val="left"/>
      <w:pPr>
        <w:ind w:left="1716" w:hanging="361"/>
      </w:pPr>
    </w:lvl>
    <w:lvl w:ilvl="3">
      <w:numFmt w:val="bullet"/>
      <w:lvlText w:val="•"/>
      <w:lvlJc w:val="left"/>
      <w:pPr>
        <w:ind w:left="2163" w:hanging="361"/>
      </w:pPr>
    </w:lvl>
    <w:lvl w:ilvl="4">
      <w:numFmt w:val="bullet"/>
      <w:lvlText w:val="•"/>
      <w:lvlJc w:val="left"/>
      <w:pPr>
        <w:ind w:left="2610" w:hanging="361"/>
      </w:pPr>
    </w:lvl>
    <w:lvl w:ilvl="5">
      <w:numFmt w:val="bullet"/>
      <w:lvlText w:val="•"/>
      <w:lvlJc w:val="left"/>
      <w:pPr>
        <w:ind w:left="3057" w:hanging="361"/>
      </w:pPr>
    </w:lvl>
    <w:lvl w:ilvl="6">
      <w:numFmt w:val="bullet"/>
      <w:lvlText w:val="•"/>
      <w:lvlJc w:val="left"/>
      <w:pPr>
        <w:ind w:left="3503" w:hanging="361"/>
      </w:pPr>
    </w:lvl>
    <w:lvl w:ilvl="7">
      <w:numFmt w:val="bullet"/>
      <w:lvlText w:val="•"/>
      <w:lvlJc w:val="left"/>
      <w:pPr>
        <w:ind w:left="3950" w:hanging="361"/>
      </w:pPr>
    </w:lvl>
    <w:lvl w:ilvl="8">
      <w:numFmt w:val="bullet"/>
      <w:lvlText w:val="•"/>
      <w:lvlJc w:val="left"/>
      <w:pPr>
        <w:ind w:left="4397" w:hanging="361"/>
      </w:pPr>
    </w:lvl>
  </w:abstractNum>
  <w:abstractNum w:abstractNumId="36" w15:restartNumberingAfterBreak="0">
    <w:nsid w:val="00000426"/>
    <w:multiLevelType w:val="multilevel"/>
    <w:tmpl w:val="000008A9"/>
    <w:lvl w:ilvl="0">
      <w:numFmt w:val="bullet"/>
      <w:lvlText w:val=""/>
      <w:lvlJc w:val="left"/>
      <w:pPr>
        <w:ind w:left="4355" w:hanging="361"/>
      </w:pPr>
      <w:rPr>
        <w:rFonts w:ascii="Symbol" w:hAnsi="Symbol" w:cs="Symbol"/>
        <w:b w:val="0"/>
        <w:bCs w:val="0"/>
        <w:sz w:val="24"/>
        <w:szCs w:val="24"/>
      </w:rPr>
    </w:lvl>
    <w:lvl w:ilvl="1">
      <w:numFmt w:val="bullet"/>
      <w:lvlText w:val="•"/>
      <w:lvlJc w:val="left"/>
      <w:pPr>
        <w:ind w:left="4800" w:hanging="361"/>
      </w:pPr>
    </w:lvl>
    <w:lvl w:ilvl="2">
      <w:numFmt w:val="bullet"/>
      <w:lvlText w:val="•"/>
      <w:lvlJc w:val="left"/>
      <w:pPr>
        <w:ind w:left="5244" w:hanging="361"/>
      </w:pPr>
    </w:lvl>
    <w:lvl w:ilvl="3">
      <w:numFmt w:val="bullet"/>
      <w:lvlText w:val="•"/>
      <w:lvlJc w:val="left"/>
      <w:pPr>
        <w:ind w:left="5689" w:hanging="361"/>
      </w:pPr>
    </w:lvl>
    <w:lvl w:ilvl="4">
      <w:numFmt w:val="bullet"/>
      <w:lvlText w:val="•"/>
      <w:lvlJc w:val="left"/>
      <w:pPr>
        <w:ind w:left="6133" w:hanging="361"/>
      </w:pPr>
    </w:lvl>
    <w:lvl w:ilvl="5">
      <w:numFmt w:val="bullet"/>
      <w:lvlText w:val="•"/>
      <w:lvlJc w:val="left"/>
      <w:pPr>
        <w:ind w:left="6577" w:hanging="361"/>
      </w:pPr>
    </w:lvl>
    <w:lvl w:ilvl="6">
      <w:numFmt w:val="bullet"/>
      <w:lvlText w:val="•"/>
      <w:lvlJc w:val="left"/>
      <w:pPr>
        <w:ind w:left="7022" w:hanging="361"/>
      </w:pPr>
    </w:lvl>
    <w:lvl w:ilvl="7">
      <w:numFmt w:val="bullet"/>
      <w:lvlText w:val="•"/>
      <w:lvlJc w:val="left"/>
      <w:pPr>
        <w:ind w:left="7466" w:hanging="361"/>
      </w:pPr>
    </w:lvl>
    <w:lvl w:ilvl="8">
      <w:numFmt w:val="bullet"/>
      <w:lvlText w:val="•"/>
      <w:lvlJc w:val="left"/>
      <w:pPr>
        <w:ind w:left="7911" w:hanging="361"/>
      </w:pPr>
    </w:lvl>
  </w:abstractNum>
  <w:abstractNum w:abstractNumId="37" w15:restartNumberingAfterBreak="0">
    <w:nsid w:val="00EA4A80"/>
    <w:multiLevelType w:val="hybridMultilevel"/>
    <w:tmpl w:val="C706AD5C"/>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DA0283"/>
    <w:multiLevelType w:val="hybridMultilevel"/>
    <w:tmpl w:val="77D6E3AA"/>
    <w:lvl w:ilvl="0" w:tplc="385CACEC">
      <w:start w:val="1"/>
      <w:numFmt w:val="upperLetter"/>
      <w:lvlText w:val="%1."/>
      <w:lvlJc w:val="left"/>
      <w:pPr>
        <w:tabs>
          <w:tab w:val="num" w:pos="1035"/>
        </w:tabs>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03724D9F"/>
    <w:multiLevelType w:val="hybridMultilevel"/>
    <w:tmpl w:val="24E02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38E1FE4"/>
    <w:multiLevelType w:val="hybridMultilevel"/>
    <w:tmpl w:val="5A526FE6"/>
    <w:lvl w:ilvl="0" w:tplc="6444D946">
      <w:start w:val="1"/>
      <w:numFmt w:val="decimal"/>
      <w:lvlText w:val="%1."/>
      <w:lvlJc w:val="left"/>
      <w:pPr>
        <w:ind w:left="858" w:hanging="335"/>
      </w:pPr>
      <w:rPr>
        <w:rFonts w:ascii="Times New Roman" w:eastAsia="Times New Roman" w:hAnsi="Times New Roman" w:hint="default"/>
        <w:w w:val="105"/>
        <w:sz w:val="23"/>
        <w:szCs w:val="23"/>
      </w:rPr>
    </w:lvl>
    <w:lvl w:ilvl="1" w:tplc="F104ECD2">
      <w:start w:val="1"/>
      <w:numFmt w:val="decimal"/>
      <w:lvlText w:val="%2."/>
      <w:lvlJc w:val="left"/>
      <w:pPr>
        <w:ind w:left="1517" w:hanging="684"/>
      </w:pPr>
      <w:rPr>
        <w:rFonts w:ascii="Times New Roman" w:eastAsia="Times New Roman" w:hAnsi="Times New Roman" w:hint="default"/>
        <w:w w:val="101"/>
        <w:sz w:val="23"/>
        <w:szCs w:val="23"/>
      </w:rPr>
    </w:lvl>
    <w:lvl w:ilvl="2" w:tplc="DFE4C314">
      <w:start w:val="1"/>
      <w:numFmt w:val="bullet"/>
      <w:lvlText w:val="•"/>
      <w:lvlJc w:val="left"/>
      <w:pPr>
        <w:ind w:left="2477" w:hanging="684"/>
      </w:pPr>
      <w:rPr>
        <w:rFonts w:hint="default"/>
      </w:rPr>
    </w:lvl>
    <w:lvl w:ilvl="3" w:tplc="7FAE9C0A">
      <w:start w:val="1"/>
      <w:numFmt w:val="bullet"/>
      <w:lvlText w:val="•"/>
      <w:lvlJc w:val="left"/>
      <w:pPr>
        <w:ind w:left="3437" w:hanging="684"/>
      </w:pPr>
      <w:rPr>
        <w:rFonts w:hint="default"/>
      </w:rPr>
    </w:lvl>
    <w:lvl w:ilvl="4" w:tplc="A2D06EF2">
      <w:start w:val="1"/>
      <w:numFmt w:val="bullet"/>
      <w:lvlText w:val="•"/>
      <w:lvlJc w:val="left"/>
      <w:pPr>
        <w:ind w:left="4398" w:hanging="684"/>
      </w:pPr>
      <w:rPr>
        <w:rFonts w:hint="default"/>
      </w:rPr>
    </w:lvl>
    <w:lvl w:ilvl="5" w:tplc="A346560C">
      <w:start w:val="1"/>
      <w:numFmt w:val="bullet"/>
      <w:lvlText w:val="•"/>
      <w:lvlJc w:val="left"/>
      <w:pPr>
        <w:ind w:left="5358" w:hanging="684"/>
      </w:pPr>
      <w:rPr>
        <w:rFonts w:hint="default"/>
      </w:rPr>
    </w:lvl>
    <w:lvl w:ilvl="6" w:tplc="62222858">
      <w:start w:val="1"/>
      <w:numFmt w:val="bullet"/>
      <w:lvlText w:val="•"/>
      <w:lvlJc w:val="left"/>
      <w:pPr>
        <w:ind w:left="6318" w:hanging="684"/>
      </w:pPr>
      <w:rPr>
        <w:rFonts w:hint="default"/>
      </w:rPr>
    </w:lvl>
    <w:lvl w:ilvl="7" w:tplc="0BAADF5E">
      <w:start w:val="1"/>
      <w:numFmt w:val="bullet"/>
      <w:lvlText w:val="•"/>
      <w:lvlJc w:val="left"/>
      <w:pPr>
        <w:ind w:left="7279" w:hanging="684"/>
      </w:pPr>
      <w:rPr>
        <w:rFonts w:hint="default"/>
      </w:rPr>
    </w:lvl>
    <w:lvl w:ilvl="8" w:tplc="BE96057C">
      <w:start w:val="1"/>
      <w:numFmt w:val="bullet"/>
      <w:lvlText w:val="•"/>
      <w:lvlJc w:val="left"/>
      <w:pPr>
        <w:ind w:left="8239" w:hanging="684"/>
      </w:pPr>
      <w:rPr>
        <w:rFonts w:hint="default"/>
      </w:rPr>
    </w:lvl>
  </w:abstractNum>
  <w:abstractNum w:abstractNumId="41" w15:restartNumberingAfterBreak="0">
    <w:nsid w:val="03E81AAA"/>
    <w:multiLevelType w:val="hybridMultilevel"/>
    <w:tmpl w:val="4DD66BDC"/>
    <w:lvl w:ilvl="0" w:tplc="56F21780">
      <w:start w:val="1"/>
      <w:numFmt w:val="lowerLetter"/>
      <w:lvlText w:val="%1."/>
      <w:lvlJc w:val="left"/>
      <w:pPr>
        <w:ind w:left="820" w:hanging="358"/>
      </w:pPr>
      <w:rPr>
        <w:rFonts w:ascii="Times New Roman" w:eastAsia="Times New Roman" w:hAnsi="Times New Roman" w:hint="default"/>
        <w:spacing w:val="-1"/>
        <w:sz w:val="24"/>
        <w:szCs w:val="24"/>
      </w:rPr>
    </w:lvl>
    <w:lvl w:ilvl="1" w:tplc="00981CDA">
      <w:start w:val="1"/>
      <w:numFmt w:val="decimal"/>
      <w:lvlText w:val="%2."/>
      <w:lvlJc w:val="left"/>
      <w:pPr>
        <w:ind w:left="822" w:hanging="360"/>
      </w:pPr>
      <w:rPr>
        <w:rFonts w:ascii="Times New Roman" w:eastAsia="Times New Roman" w:hAnsi="Times New Roman" w:hint="default"/>
        <w:sz w:val="24"/>
        <w:szCs w:val="24"/>
      </w:rPr>
    </w:lvl>
    <w:lvl w:ilvl="2" w:tplc="4E62946E">
      <w:start w:val="1"/>
      <w:numFmt w:val="lowerLetter"/>
      <w:lvlText w:val="%3."/>
      <w:lvlJc w:val="left"/>
      <w:pPr>
        <w:ind w:left="1182" w:hanging="358"/>
      </w:pPr>
      <w:rPr>
        <w:rFonts w:ascii="Times New Roman" w:eastAsia="Times New Roman" w:hAnsi="Times New Roman" w:hint="default"/>
        <w:spacing w:val="-1"/>
        <w:sz w:val="24"/>
        <w:szCs w:val="24"/>
      </w:rPr>
    </w:lvl>
    <w:lvl w:ilvl="3" w:tplc="A862616A">
      <w:start w:val="1"/>
      <w:numFmt w:val="decimal"/>
      <w:lvlText w:val="%4)"/>
      <w:lvlJc w:val="left"/>
      <w:pPr>
        <w:ind w:left="1556" w:hanging="375"/>
      </w:pPr>
      <w:rPr>
        <w:rFonts w:ascii="Times New Roman" w:eastAsia="Times New Roman" w:hAnsi="Times New Roman" w:hint="default"/>
        <w:sz w:val="24"/>
        <w:szCs w:val="24"/>
      </w:rPr>
    </w:lvl>
    <w:lvl w:ilvl="4" w:tplc="8F1209F2">
      <w:start w:val="1"/>
      <w:numFmt w:val="bullet"/>
      <w:lvlText w:val="•"/>
      <w:lvlJc w:val="left"/>
      <w:pPr>
        <w:ind w:left="1556" w:hanging="375"/>
      </w:pPr>
      <w:rPr>
        <w:rFonts w:hint="default"/>
      </w:rPr>
    </w:lvl>
    <w:lvl w:ilvl="5" w:tplc="E56ABE94">
      <w:start w:val="1"/>
      <w:numFmt w:val="bullet"/>
      <w:lvlText w:val="•"/>
      <w:lvlJc w:val="left"/>
      <w:pPr>
        <w:ind w:left="1556" w:hanging="375"/>
      </w:pPr>
      <w:rPr>
        <w:rFonts w:hint="default"/>
      </w:rPr>
    </w:lvl>
    <w:lvl w:ilvl="6" w:tplc="BD7271A4">
      <w:start w:val="1"/>
      <w:numFmt w:val="bullet"/>
      <w:lvlText w:val="•"/>
      <w:lvlJc w:val="left"/>
      <w:pPr>
        <w:ind w:left="3133" w:hanging="375"/>
      </w:pPr>
      <w:rPr>
        <w:rFonts w:hint="default"/>
      </w:rPr>
    </w:lvl>
    <w:lvl w:ilvl="7" w:tplc="2B14119A">
      <w:start w:val="1"/>
      <w:numFmt w:val="bullet"/>
      <w:lvlText w:val="•"/>
      <w:lvlJc w:val="left"/>
      <w:pPr>
        <w:ind w:left="4710" w:hanging="375"/>
      </w:pPr>
      <w:rPr>
        <w:rFonts w:hint="default"/>
      </w:rPr>
    </w:lvl>
    <w:lvl w:ilvl="8" w:tplc="C834E732">
      <w:start w:val="1"/>
      <w:numFmt w:val="bullet"/>
      <w:lvlText w:val="•"/>
      <w:lvlJc w:val="left"/>
      <w:pPr>
        <w:ind w:left="6286" w:hanging="375"/>
      </w:pPr>
      <w:rPr>
        <w:rFonts w:hint="default"/>
      </w:rPr>
    </w:lvl>
  </w:abstractNum>
  <w:abstractNum w:abstractNumId="42" w15:restartNumberingAfterBreak="0">
    <w:nsid w:val="08000862"/>
    <w:multiLevelType w:val="hybridMultilevel"/>
    <w:tmpl w:val="724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8205ECC"/>
    <w:multiLevelType w:val="hybridMultilevel"/>
    <w:tmpl w:val="F9221EEA"/>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0F2AB2"/>
    <w:multiLevelType w:val="hybridMultilevel"/>
    <w:tmpl w:val="40C4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913D96"/>
    <w:multiLevelType w:val="hybridMultilevel"/>
    <w:tmpl w:val="C1BCBBB8"/>
    <w:lvl w:ilvl="0" w:tplc="0944DBA4">
      <w:start w:val="1"/>
      <w:numFmt w:val="decimal"/>
      <w:lvlText w:val="%1."/>
      <w:lvlJc w:val="left"/>
      <w:pPr>
        <w:ind w:left="345" w:hanging="245"/>
      </w:pPr>
      <w:rPr>
        <w:rFonts w:ascii="Times New Roman" w:eastAsia="Times New Roman" w:hAnsi="Times New Roman" w:hint="default"/>
        <w:sz w:val="24"/>
        <w:szCs w:val="24"/>
      </w:rPr>
    </w:lvl>
    <w:lvl w:ilvl="1" w:tplc="CDC6DE2A">
      <w:start w:val="1"/>
      <w:numFmt w:val="bullet"/>
      <w:lvlText w:val="•"/>
      <w:lvlJc w:val="left"/>
      <w:pPr>
        <w:ind w:left="1197" w:hanging="245"/>
      </w:pPr>
      <w:rPr>
        <w:rFonts w:hint="default"/>
      </w:rPr>
    </w:lvl>
    <w:lvl w:ilvl="2" w:tplc="797E7ADE">
      <w:start w:val="1"/>
      <w:numFmt w:val="bullet"/>
      <w:lvlText w:val="•"/>
      <w:lvlJc w:val="left"/>
      <w:pPr>
        <w:ind w:left="2048" w:hanging="245"/>
      </w:pPr>
      <w:rPr>
        <w:rFonts w:hint="default"/>
      </w:rPr>
    </w:lvl>
    <w:lvl w:ilvl="3" w:tplc="0FE65F1E">
      <w:start w:val="1"/>
      <w:numFmt w:val="bullet"/>
      <w:lvlText w:val="•"/>
      <w:lvlJc w:val="left"/>
      <w:pPr>
        <w:ind w:left="2900" w:hanging="245"/>
      </w:pPr>
      <w:rPr>
        <w:rFonts w:hint="default"/>
      </w:rPr>
    </w:lvl>
    <w:lvl w:ilvl="4" w:tplc="7D4440BC">
      <w:start w:val="1"/>
      <w:numFmt w:val="bullet"/>
      <w:lvlText w:val="•"/>
      <w:lvlJc w:val="left"/>
      <w:pPr>
        <w:ind w:left="3751" w:hanging="245"/>
      </w:pPr>
      <w:rPr>
        <w:rFonts w:hint="default"/>
      </w:rPr>
    </w:lvl>
    <w:lvl w:ilvl="5" w:tplc="DDB05366">
      <w:start w:val="1"/>
      <w:numFmt w:val="bullet"/>
      <w:lvlText w:val="•"/>
      <w:lvlJc w:val="left"/>
      <w:pPr>
        <w:ind w:left="4602" w:hanging="245"/>
      </w:pPr>
      <w:rPr>
        <w:rFonts w:hint="default"/>
      </w:rPr>
    </w:lvl>
    <w:lvl w:ilvl="6" w:tplc="CFB84520">
      <w:start w:val="1"/>
      <w:numFmt w:val="bullet"/>
      <w:lvlText w:val="•"/>
      <w:lvlJc w:val="left"/>
      <w:pPr>
        <w:ind w:left="5454" w:hanging="245"/>
      </w:pPr>
      <w:rPr>
        <w:rFonts w:hint="default"/>
      </w:rPr>
    </w:lvl>
    <w:lvl w:ilvl="7" w:tplc="33106510">
      <w:start w:val="1"/>
      <w:numFmt w:val="bullet"/>
      <w:lvlText w:val="•"/>
      <w:lvlJc w:val="left"/>
      <w:pPr>
        <w:ind w:left="6305" w:hanging="245"/>
      </w:pPr>
      <w:rPr>
        <w:rFonts w:hint="default"/>
      </w:rPr>
    </w:lvl>
    <w:lvl w:ilvl="8" w:tplc="84ECF906">
      <w:start w:val="1"/>
      <w:numFmt w:val="bullet"/>
      <w:lvlText w:val="•"/>
      <w:lvlJc w:val="left"/>
      <w:pPr>
        <w:ind w:left="7157" w:hanging="245"/>
      </w:pPr>
      <w:rPr>
        <w:rFonts w:hint="default"/>
      </w:rPr>
    </w:lvl>
  </w:abstractNum>
  <w:abstractNum w:abstractNumId="46" w15:restartNumberingAfterBreak="0">
    <w:nsid w:val="09D270B4"/>
    <w:multiLevelType w:val="hybridMultilevel"/>
    <w:tmpl w:val="AD204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C43BD3"/>
    <w:multiLevelType w:val="hybridMultilevel"/>
    <w:tmpl w:val="7708D5A8"/>
    <w:lvl w:ilvl="0" w:tplc="3F12E082">
      <w:start w:val="1"/>
      <w:numFmt w:val="lowerLetter"/>
      <w:lvlText w:val="%1."/>
      <w:lvlJc w:val="left"/>
      <w:pPr>
        <w:ind w:left="822" w:hanging="358"/>
      </w:pPr>
      <w:rPr>
        <w:rFonts w:ascii="Times New Roman" w:eastAsia="Times New Roman" w:hAnsi="Times New Roman" w:hint="default"/>
        <w:spacing w:val="-1"/>
        <w:sz w:val="24"/>
        <w:szCs w:val="24"/>
      </w:rPr>
    </w:lvl>
    <w:lvl w:ilvl="1" w:tplc="681EDEF4">
      <w:start w:val="1"/>
      <w:numFmt w:val="bullet"/>
      <w:lvlText w:val="•"/>
      <w:lvlJc w:val="left"/>
      <w:pPr>
        <w:ind w:left="1698" w:hanging="358"/>
      </w:pPr>
      <w:rPr>
        <w:rFonts w:hint="default"/>
      </w:rPr>
    </w:lvl>
    <w:lvl w:ilvl="2" w:tplc="EF541DE2">
      <w:start w:val="1"/>
      <w:numFmt w:val="bullet"/>
      <w:lvlText w:val="•"/>
      <w:lvlJc w:val="left"/>
      <w:pPr>
        <w:ind w:left="2573" w:hanging="358"/>
      </w:pPr>
      <w:rPr>
        <w:rFonts w:hint="default"/>
      </w:rPr>
    </w:lvl>
    <w:lvl w:ilvl="3" w:tplc="E1309B40">
      <w:start w:val="1"/>
      <w:numFmt w:val="bullet"/>
      <w:lvlText w:val="•"/>
      <w:lvlJc w:val="left"/>
      <w:pPr>
        <w:ind w:left="3449" w:hanging="358"/>
      </w:pPr>
      <w:rPr>
        <w:rFonts w:hint="default"/>
      </w:rPr>
    </w:lvl>
    <w:lvl w:ilvl="4" w:tplc="5C1C120E">
      <w:start w:val="1"/>
      <w:numFmt w:val="bullet"/>
      <w:lvlText w:val="•"/>
      <w:lvlJc w:val="left"/>
      <w:pPr>
        <w:ind w:left="4325" w:hanging="358"/>
      </w:pPr>
      <w:rPr>
        <w:rFonts w:hint="default"/>
      </w:rPr>
    </w:lvl>
    <w:lvl w:ilvl="5" w:tplc="F5F8CE14">
      <w:start w:val="1"/>
      <w:numFmt w:val="bullet"/>
      <w:lvlText w:val="•"/>
      <w:lvlJc w:val="left"/>
      <w:pPr>
        <w:ind w:left="5201" w:hanging="358"/>
      </w:pPr>
      <w:rPr>
        <w:rFonts w:hint="default"/>
      </w:rPr>
    </w:lvl>
    <w:lvl w:ilvl="6" w:tplc="72AED722">
      <w:start w:val="1"/>
      <w:numFmt w:val="bullet"/>
      <w:lvlText w:val="•"/>
      <w:lvlJc w:val="left"/>
      <w:pPr>
        <w:ind w:left="6076" w:hanging="358"/>
      </w:pPr>
      <w:rPr>
        <w:rFonts w:hint="default"/>
      </w:rPr>
    </w:lvl>
    <w:lvl w:ilvl="7" w:tplc="EF5055CC">
      <w:start w:val="1"/>
      <w:numFmt w:val="bullet"/>
      <w:lvlText w:val="•"/>
      <w:lvlJc w:val="left"/>
      <w:pPr>
        <w:ind w:left="6952" w:hanging="358"/>
      </w:pPr>
      <w:rPr>
        <w:rFonts w:hint="default"/>
      </w:rPr>
    </w:lvl>
    <w:lvl w:ilvl="8" w:tplc="EBCA6432">
      <w:start w:val="1"/>
      <w:numFmt w:val="bullet"/>
      <w:lvlText w:val="•"/>
      <w:lvlJc w:val="left"/>
      <w:pPr>
        <w:ind w:left="7828" w:hanging="358"/>
      </w:pPr>
      <w:rPr>
        <w:rFonts w:hint="default"/>
      </w:rPr>
    </w:lvl>
  </w:abstractNum>
  <w:abstractNum w:abstractNumId="48" w15:restartNumberingAfterBreak="0">
    <w:nsid w:val="0CBA777C"/>
    <w:multiLevelType w:val="hybridMultilevel"/>
    <w:tmpl w:val="3718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CBC2E06"/>
    <w:multiLevelType w:val="hybridMultilevel"/>
    <w:tmpl w:val="96B8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CF8411F"/>
    <w:multiLevelType w:val="hybridMultilevel"/>
    <w:tmpl w:val="BBECE824"/>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D2338E1"/>
    <w:multiLevelType w:val="hybridMultilevel"/>
    <w:tmpl w:val="7A2E9D00"/>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C95E7B"/>
    <w:multiLevelType w:val="hybridMultilevel"/>
    <w:tmpl w:val="AF96990A"/>
    <w:lvl w:ilvl="0" w:tplc="8304D0E0">
      <w:start w:val="12"/>
      <w:numFmt w:val="decimal"/>
      <w:lvlText w:val="%1."/>
      <w:lvlJc w:val="left"/>
      <w:pPr>
        <w:ind w:left="142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A62C5754">
      <w:start w:val="1"/>
      <w:numFmt w:val="lowerLetter"/>
      <w:lvlText w:val="%2"/>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0D210F8">
      <w:start w:val="1"/>
      <w:numFmt w:val="lowerRoman"/>
      <w:lvlText w:val="%3"/>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0307596">
      <w:start w:val="1"/>
      <w:numFmt w:val="decimal"/>
      <w:lvlText w:val="%4"/>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DE4F918">
      <w:start w:val="1"/>
      <w:numFmt w:val="lowerLetter"/>
      <w:lvlText w:val="%5"/>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BE2A186">
      <w:start w:val="1"/>
      <w:numFmt w:val="lowerRoman"/>
      <w:lvlText w:val="%6"/>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AC879FC">
      <w:start w:val="1"/>
      <w:numFmt w:val="decimal"/>
      <w:lvlText w:val="%7"/>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BFA7774">
      <w:start w:val="1"/>
      <w:numFmt w:val="lowerLetter"/>
      <w:lvlText w:val="%8"/>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1EF1F2">
      <w:start w:val="1"/>
      <w:numFmt w:val="lowerRoman"/>
      <w:lvlText w:val="%9"/>
      <w:lvlJc w:val="left"/>
      <w:pPr>
        <w:ind w:left="68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0ED81AE3"/>
    <w:multiLevelType w:val="hybridMultilevel"/>
    <w:tmpl w:val="7B90CDCA"/>
    <w:lvl w:ilvl="0" w:tplc="401CF7D6">
      <w:start w:val="1"/>
      <w:numFmt w:val="decimal"/>
      <w:lvlText w:val="%1."/>
      <w:lvlJc w:val="left"/>
      <w:pPr>
        <w:ind w:left="345" w:hanging="245"/>
      </w:pPr>
      <w:rPr>
        <w:rFonts w:ascii="Times New Roman" w:eastAsia="Times New Roman" w:hAnsi="Times New Roman" w:hint="default"/>
        <w:sz w:val="24"/>
        <w:szCs w:val="24"/>
      </w:rPr>
    </w:lvl>
    <w:lvl w:ilvl="1" w:tplc="5E02DABE">
      <w:start w:val="1"/>
      <w:numFmt w:val="bullet"/>
      <w:lvlText w:val="•"/>
      <w:lvlJc w:val="left"/>
      <w:pPr>
        <w:ind w:left="1200" w:hanging="245"/>
      </w:pPr>
      <w:rPr>
        <w:rFonts w:hint="default"/>
      </w:rPr>
    </w:lvl>
    <w:lvl w:ilvl="2" w:tplc="5BF07338">
      <w:start w:val="1"/>
      <w:numFmt w:val="bullet"/>
      <w:lvlText w:val="•"/>
      <w:lvlJc w:val="left"/>
      <w:pPr>
        <w:ind w:left="2056" w:hanging="245"/>
      </w:pPr>
      <w:rPr>
        <w:rFonts w:hint="default"/>
      </w:rPr>
    </w:lvl>
    <w:lvl w:ilvl="3" w:tplc="8FEA8E10">
      <w:start w:val="1"/>
      <w:numFmt w:val="bullet"/>
      <w:lvlText w:val="•"/>
      <w:lvlJc w:val="left"/>
      <w:pPr>
        <w:ind w:left="2911" w:hanging="245"/>
      </w:pPr>
      <w:rPr>
        <w:rFonts w:hint="default"/>
      </w:rPr>
    </w:lvl>
    <w:lvl w:ilvl="4" w:tplc="88884226">
      <w:start w:val="1"/>
      <w:numFmt w:val="bullet"/>
      <w:lvlText w:val="•"/>
      <w:lvlJc w:val="left"/>
      <w:pPr>
        <w:ind w:left="3767" w:hanging="245"/>
      </w:pPr>
      <w:rPr>
        <w:rFonts w:hint="default"/>
      </w:rPr>
    </w:lvl>
    <w:lvl w:ilvl="5" w:tplc="FEF243EC">
      <w:start w:val="1"/>
      <w:numFmt w:val="bullet"/>
      <w:lvlText w:val="•"/>
      <w:lvlJc w:val="left"/>
      <w:pPr>
        <w:ind w:left="4622" w:hanging="245"/>
      </w:pPr>
      <w:rPr>
        <w:rFonts w:hint="default"/>
      </w:rPr>
    </w:lvl>
    <w:lvl w:ilvl="6" w:tplc="4A6A47F2">
      <w:start w:val="1"/>
      <w:numFmt w:val="bullet"/>
      <w:lvlText w:val="•"/>
      <w:lvlJc w:val="left"/>
      <w:pPr>
        <w:ind w:left="5478" w:hanging="245"/>
      </w:pPr>
      <w:rPr>
        <w:rFonts w:hint="default"/>
      </w:rPr>
    </w:lvl>
    <w:lvl w:ilvl="7" w:tplc="821CEDE6">
      <w:start w:val="1"/>
      <w:numFmt w:val="bullet"/>
      <w:lvlText w:val="•"/>
      <w:lvlJc w:val="left"/>
      <w:pPr>
        <w:ind w:left="6333" w:hanging="245"/>
      </w:pPr>
      <w:rPr>
        <w:rFonts w:hint="default"/>
      </w:rPr>
    </w:lvl>
    <w:lvl w:ilvl="8" w:tplc="1D36E2B0">
      <w:start w:val="1"/>
      <w:numFmt w:val="bullet"/>
      <w:lvlText w:val="•"/>
      <w:lvlJc w:val="left"/>
      <w:pPr>
        <w:ind w:left="7189" w:hanging="245"/>
      </w:pPr>
      <w:rPr>
        <w:rFonts w:hint="default"/>
      </w:rPr>
    </w:lvl>
  </w:abstractNum>
  <w:abstractNum w:abstractNumId="54" w15:restartNumberingAfterBreak="0">
    <w:nsid w:val="0F450FE7"/>
    <w:multiLevelType w:val="hybridMultilevel"/>
    <w:tmpl w:val="4098729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5" w15:restartNumberingAfterBreak="0">
    <w:nsid w:val="10C04603"/>
    <w:multiLevelType w:val="hybridMultilevel"/>
    <w:tmpl w:val="464EB0BA"/>
    <w:lvl w:ilvl="0" w:tplc="5DA02F0C">
      <w:start w:val="1"/>
      <w:numFmt w:val="lowerLetter"/>
      <w:lvlText w:val="%1."/>
      <w:lvlJc w:val="left"/>
      <w:pPr>
        <w:ind w:left="822" w:hanging="358"/>
      </w:pPr>
      <w:rPr>
        <w:rFonts w:ascii="Times New Roman" w:eastAsia="Times New Roman" w:hAnsi="Times New Roman" w:hint="default"/>
        <w:spacing w:val="-1"/>
        <w:sz w:val="24"/>
        <w:szCs w:val="24"/>
      </w:rPr>
    </w:lvl>
    <w:lvl w:ilvl="1" w:tplc="63DAFC2A">
      <w:start w:val="1"/>
      <w:numFmt w:val="bullet"/>
      <w:lvlText w:val="•"/>
      <w:lvlJc w:val="left"/>
      <w:pPr>
        <w:ind w:left="1696" w:hanging="358"/>
      </w:pPr>
      <w:rPr>
        <w:rFonts w:hint="default"/>
      </w:rPr>
    </w:lvl>
    <w:lvl w:ilvl="2" w:tplc="96FA88B4">
      <w:start w:val="1"/>
      <w:numFmt w:val="bullet"/>
      <w:lvlText w:val="•"/>
      <w:lvlJc w:val="left"/>
      <w:pPr>
        <w:ind w:left="2569" w:hanging="358"/>
      </w:pPr>
      <w:rPr>
        <w:rFonts w:hint="default"/>
      </w:rPr>
    </w:lvl>
    <w:lvl w:ilvl="3" w:tplc="085052F2">
      <w:start w:val="1"/>
      <w:numFmt w:val="bullet"/>
      <w:lvlText w:val="•"/>
      <w:lvlJc w:val="left"/>
      <w:pPr>
        <w:ind w:left="3443" w:hanging="358"/>
      </w:pPr>
      <w:rPr>
        <w:rFonts w:hint="default"/>
      </w:rPr>
    </w:lvl>
    <w:lvl w:ilvl="4" w:tplc="6186B53A">
      <w:start w:val="1"/>
      <w:numFmt w:val="bullet"/>
      <w:lvlText w:val="•"/>
      <w:lvlJc w:val="left"/>
      <w:pPr>
        <w:ind w:left="4317" w:hanging="358"/>
      </w:pPr>
      <w:rPr>
        <w:rFonts w:hint="default"/>
      </w:rPr>
    </w:lvl>
    <w:lvl w:ilvl="5" w:tplc="1222E13A">
      <w:start w:val="1"/>
      <w:numFmt w:val="bullet"/>
      <w:lvlText w:val="•"/>
      <w:lvlJc w:val="left"/>
      <w:pPr>
        <w:ind w:left="5191" w:hanging="358"/>
      </w:pPr>
      <w:rPr>
        <w:rFonts w:hint="default"/>
      </w:rPr>
    </w:lvl>
    <w:lvl w:ilvl="6" w:tplc="0CF6A626">
      <w:start w:val="1"/>
      <w:numFmt w:val="bullet"/>
      <w:lvlText w:val="•"/>
      <w:lvlJc w:val="left"/>
      <w:pPr>
        <w:ind w:left="6064" w:hanging="358"/>
      </w:pPr>
      <w:rPr>
        <w:rFonts w:hint="default"/>
      </w:rPr>
    </w:lvl>
    <w:lvl w:ilvl="7" w:tplc="8148377A">
      <w:start w:val="1"/>
      <w:numFmt w:val="bullet"/>
      <w:lvlText w:val="•"/>
      <w:lvlJc w:val="left"/>
      <w:pPr>
        <w:ind w:left="6938" w:hanging="358"/>
      </w:pPr>
      <w:rPr>
        <w:rFonts w:hint="default"/>
      </w:rPr>
    </w:lvl>
    <w:lvl w:ilvl="8" w:tplc="90DAA792">
      <w:start w:val="1"/>
      <w:numFmt w:val="bullet"/>
      <w:lvlText w:val="•"/>
      <w:lvlJc w:val="left"/>
      <w:pPr>
        <w:ind w:left="7812" w:hanging="358"/>
      </w:pPr>
      <w:rPr>
        <w:rFonts w:hint="default"/>
      </w:rPr>
    </w:lvl>
  </w:abstractNum>
  <w:abstractNum w:abstractNumId="56" w15:restartNumberingAfterBreak="0">
    <w:nsid w:val="12A578FF"/>
    <w:multiLevelType w:val="hybridMultilevel"/>
    <w:tmpl w:val="494083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13B7087F"/>
    <w:multiLevelType w:val="hybridMultilevel"/>
    <w:tmpl w:val="1FCE8E64"/>
    <w:lvl w:ilvl="0" w:tplc="00EE25F2">
      <w:start w:val="1"/>
      <w:numFmt w:val="upperRoman"/>
      <w:lvlText w:val="%1."/>
      <w:lvlJc w:val="left"/>
      <w:pPr>
        <w:ind w:left="333" w:hanging="214"/>
      </w:pPr>
      <w:rPr>
        <w:rFonts w:ascii="Times New Roman" w:eastAsia="Times New Roman" w:hAnsi="Times New Roman" w:hint="default"/>
        <w:b/>
        <w:bCs/>
        <w:sz w:val="24"/>
        <w:szCs w:val="24"/>
      </w:rPr>
    </w:lvl>
    <w:lvl w:ilvl="1" w:tplc="39F26A4E">
      <w:start w:val="1"/>
      <w:numFmt w:val="bullet"/>
      <w:lvlText w:val=""/>
      <w:lvlJc w:val="left"/>
      <w:pPr>
        <w:ind w:left="1200" w:hanging="360"/>
      </w:pPr>
      <w:rPr>
        <w:rFonts w:ascii="Wingdings" w:eastAsia="Wingdings" w:hAnsi="Wingdings" w:hint="default"/>
        <w:w w:val="99"/>
        <w:sz w:val="19"/>
        <w:szCs w:val="19"/>
      </w:rPr>
    </w:lvl>
    <w:lvl w:ilvl="2" w:tplc="9F8A0F5C">
      <w:start w:val="1"/>
      <w:numFmt w:val="bullet"/>
      <w:lvlText w:val="•"/>
      <w:lvlJc w:val="left"/>
      <w:pPr>
        <w:ind w:left="2048" w:hanging="360"/>
      </w:pPr>
      <w:rPr>
        <w:rFonts w:hint="default"/>
      </w:rPr>
    </w:lvl>
    <w:lvl w:ilvl="3" w:tplc="AD0E7836">
      <w:start w:val="1"/>
      <w:numFmt w:val="bullet"/>
      <w:lvlText w:val="•"/>
      <w:lvlJc w:val="left"/>
      <w:pPr>
        <w:ind w:left="2897" w:hanging="360"/>
      </w:pPr>
      <w:rPr>
        <w:rFonts w:hint="default"/>
      </w:rPr>
    </w:lvl>
    <w:lvl w:ilvl="4" w:tplc="47F8673C">
      <w:start w:val="1"/>
      <w:numFmt w:val="bullet"/>
      <w:lvlText w:val="•"/>
      <w:lvlJc w:val="left"/>
      <w:pPr>
        <w:ind w:left="3746" w:hanging="360"/>
      </w:pPr>
      <w:rPr>
        <w:rFonts w:hint="default"/>
      </w:rPr>
    </w:lvl>
    <w:lvl w:ilvl="5" w:tplc="C6CCFE6A">
      <w:start w:val="1"/>
      <w:numFmt w:val="bullet"/>
      <w:lvlText w:val="•"/>
      <w:lvlJc w:val="left"/>
      <w:pPr>
        <w:ind w:left="4595" w:hanging="360"/>
      </w:pPr>
      <w:rPr>
        <w:rFonts w:hint="default"/>
      </w:rPr>
    </w:lvl>
    <w:lvl w:ilvl="6" w:tplc="CE4272AE">
      <w:start w:val="1"/>
      <w:numFmt w:val="bullet"/>
      <w:lvlText w:val="•"/>
      <w:lvlJc w:val="left"/>
      <w:pPr>
        <w:ind w:left="5444" w:hanging="360"/>
      </w:pPr>
      <w:rPr>
        <w:rFonts w:hint="default"/>
      </w:rPr>
    </w:lvl>
    <w:lvl w:ilvl="7" w:tplc="1AF0DE0A">
      <w:start w:val="1"/>
      <w:numFmt w:val="bullet"/>
      <w:lvlText w:val="•"/>
      <w:lvlJc w:val="left"/>
      <w:pPr>
        <w:ind w:left="6293" w:hanging="360"/>
      </w:pPr>
      <w:rPr>
        <w:rFonts w:hint="default"/>
      </w:rPr>
    </w:lvl>
    <w:lvl w:ilvl="8" w:tplc="B9A8E91C">
      <w:start w:val="1"/>
      <w:numFmt w:val="bullet"/>
      <w:lvlText w:val="•"/>
      <w:lvlJc w:val="left"/>
      <w:pPr>
        <w:ind w:left="7142" w:hanging="360"/>
      </w:pPr>
      <w:rPr>
        <w:rFonts w:hint="default"/>
      </w:rPr>
    </w:lvl>
  </w:abstractNum>
  <w:abstractNum w:abstractNumId="58" w15:restartNumberingAfterBreak="0">
    <w:nsid w:val="13C068DB"/>
    <w:multiLevelType w:val="hybridMultilevel"/>
    <w:tmpl w:val="24D42060"/>
    <w:lvl w:ilvl="0" w:tplc="A522845C">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59" w15:restartNumberingAfterBreak="0">
    <w:nsid w:val="173167DA"/>
    <w:multiLevelType w:val="hybridMultilevel"/>
    <w:tmpl w:val="E4EE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861A56"/>
    <w:multiLevelType w:val="hybridMultilevel"/>
    <w:tmpl w:val="F82AE49E"/>
    <w:lvl w:ilvl="0" w:tplc="3D0ECC40">
      <w:start w:val="3"/>
      <w:numFmt w:val="decimal"/>
      <w:lvlText w:val="%1."/>
      <w:lvlJc w:val="left"/>
      <w:pPr>
        <w:ind w:left="142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4F8C1252">
      <w:start w:val="1"/>
      <w:numFmt w:val="lowerLetter"/>
      <w:lvlText w:val="%2"/>
      <w:lvlJc w:val="left"/>
      <w:pPr>
        <w:ind w:left="1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C6ED6B0">
      <w:start w:val="1"/>
      <w:numFmt w:val="lowerRoman"/>
      <w:lvlText w:val="%3"/>
      <w:lvlJc w:val="left"/>
      <w:pPr>
        <w:ind w:left="2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32AC69E">
      <w:start w:val="1"/>
      <w:numFmt w:val="decimal"/>
      <w:lvlText w:val="%4"/>
      <w:lvlJc w:val="left"/>
      <w:pPr>
        <w:ind w:left="28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3F8BD5A">
      <w:start w:val="1"/>
      <w:numFmt w:val="lowerLetter"/>
      <w:lvlText w:val="%5"/>
      <w:lvlJc w:val="left"/>
      <w:pPr>
        <w:ind w:left="35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0AA2D00">
      <w:start w:val="1"/>
      <w:numFmt w:val="lowerRoman"/>
      <w:lvlText w:val="%6"/>
      <w:lvlJc w:val="left"/>
      <w:pPr>
        <w:ind w:left="42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1CEFB7C">
      <w:start w:val="1"/>
      <w:numFmt w:val="decimal"/>
      <w:lvlText w:val="%7"/>
      <w:lvlJc w:val="left"/>
      <w:pPr>
        <w:ind w:left="50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3A3042">
      <w:start w:val="1"/>
      <w:numFmt w:val="lowerLetter"/>
      <w:lvlText w:val="%8"/>
      <w:lvlJc w:val="left"/>
      <w:pPr>
        <w:ind w:left="57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EB86B34">
      <w:start w:val="1"/>
      <w:numFmt w:val="lowerRoman"/>
      <w:lvlText w:val="%9"/>
      <w:lvlJc w:val="left"/>
      <w:pPr>
        <w:ind w:left="6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8F94518"/>
    <w:multiLevelType w:val="hybridMultilevel"/>
    <w:tmpl w:val="E6B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9BA3141"/>
    <w:multiLevelType w:val="hybridMultilevel"/>
    <w:tmpl w:val="A6FC7FC0"/>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B06694"/>
    <w:multiLevelType w:val="hybridMultilevel"/>
    <w:tmpl w:val="EB54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C63402"/>
    <w:multiLevelType w:val="hybridMultilevel"/>
    <w:tmpl w:val="DD4C3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7B524E"/>
    <w:multiLevelType w:val="hybridMultilevel"/>
    <w:tmpl w:val="72B05B5A"/>
    <w:lvl w:ilvl="0" w:tplc="10304DE0">
      <w:start w:val="1"/>
      <w:numFmt w:val="decimal"/>
      <w:lvlText w:val="%1."/>
      <w:lvlJc w:val="left"/>
      <w:pPr>
        <w:ind w:left="345" w:hanging="245"/>
      </w:pPr>
      <w:rPr>
        <w:rFonts w:ascii="Times New Roman" w:eastAsia="Times New Roman" w:hAnsi="Times New Roman" w:hint="default"/>
        <w:sz w:val="24"/>
        <w:szCs w:val="24"/>
      </w:rPr>
    </w:lvl>
    <w:lvl w:ilvl="1" w:tplc="E4C88CE2">
      <w:start w:val="1"/>
      <w:numFmt w:val="bullet"/>
      <w:lvlText w:val="•"/>
      <w:lvlJc w:val="left"/>
      <w:pPr>
        <w:ind w:left="1200" w:hanging="245"/>
      </w:pPr>
      <w:rPr>
        <w:rFonts w:hint="default"/>
      </w:rPr>
    </w:lvl>
    <w:lvl w:ilvl="2" w:tplc="1AD0F4CE">
      <w:start w:val="1"/>
      <w:numFmt w:val="bullet"/>
      <w:lvlText w:val="•"/>
      <w:lvlJc w:val="left"/>
      <w:pPr>
        <w:ind w:left="2056" w:hanging="245"/>
      </w:pPr>
      <w:rPr>
        <w:rFonts w:hint="default"/>
      </w:rPr>
    </w:lvl>
    <w:lvl w:ilvl="3" w:tplc="422AC670">
      <w:start w:val="1"/>
      <w:numFmt w:val="bullet"/>
      <w:lvlText w:val="•"/>
      <w:lvlJc w:val="left"/>
      <w:pPr>
        <w:ind w:left="2911" w:hanging="245"/>
      </w:pPr>
      <w:rPr>
        <w:rFonts w:hint="default"/>
      </w:rPr>
    </w:lvl>
    <w:lvl w:ilvl="4" w:tplc="3E9A0652">
      <w:start w:val="1"/>
      <w:numFmt w:val="bullet"/>
      <w:lvlText w:val="•"/>
      <w:lvlJc w:val="left"/>
      <w:pPr>
        <w:ind w:left="3767" w:hanging="245"/>
      </w:pPr>
      <w:rPr>
        <w:rFonts w:hint="default"/>
      </w:rPr>
    </w:lvl>
    <w:lvl w:ilvl="5" w:tplc="B8EE220C">
      <w:start w:val="1"/>
      <w:numFmt w:val="bullet"/>
      <w:lvlText w:val="•"/>
      <w:lvlJc w:val="left"/>
      <w:pPr>
        <w:ind w:left="4622" w:hanging="245"/>
      </w:pPr>
      <w:rPr>
        <w:rFonts w:hint="default"/>
      </w:rPr>
    </w:lvl>
    <w:lvl w:ilvl="6" w:tplc="8564B4C4">
      <w:start w:val="1"/>
      <w:numFmt w:val="bullet"/>
      <w:lvlText w:val="•"/>
      <w:lvlJc w:val="left"/>
      <w:pPr>
        <w:ind w:left="5478" w:hanging="245"/>
      </w:pPr>
      <w:rPr>
        <w:rFonts w:hint="default"/>
      </w:rPr>
    </w:lvl>
    <w:lvl w:ilvl="7" w:tplc="6D6AD550">
      <w:start w:val="1"/>
      <w:numFmt w:val="bullet"/>
      <w:lvlText w:val="•"/>
      <w:lvlJc w:val="left"/>
      <w:pPr>
        <w:ind w:left="6333" w:hanging="245"/>
      </w:pPr>
      <w:rPr>
        <w:rFonts w:hint="default"/>
      </w:rPr>
    </w:lvl>
    <w:lvl w:ilvl="8" w:tplc="F9362F5A">
      <w:start w:val="1"/>
      <w:numFmt w:val="bullet"/>
      <w:lvlText w:val="•"/>
      <w:lvlJc w:val="left"/>
      <w:pPr>
        <w:ind w:left="7189" w:hanging="245"/>
      </w:pPr>
      <w:rPr>
        <w:rFonts w:hint="default"/>
      </w:rPr>
    </w:lvl>
  </w:abstractNum>
  <w:abstractNum w:abstractNumId="66" w15:restartNumberingAfterBreak="0">
    <w:nsid w:val="1C8D165B"/>
    <w:multiLevelType w:val="hybridMultilevel"/>
    <w:tmpl w:val="9982B256"/>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13391"/>
    <w:multiLevelType w:val="hybridMultilevel"/>
    <w:tmpl w:val="5D6A13E6"/>
    <w:lvl w:ilvl="0" w:tplc="C436ED0A">
      <w:start w:val="1"/>
      <w:numFmt w:val="upperLetter"/>
      <w:lvlText w:val="%1."/>
      <w:lvlJc w:val="left"/>
      <w:pPr>
        <w:tabs>
          <w:tab w:val="num" w:pos="1005"/>
        </w:tabs>
        <w:ind w:left="1005" w:hanging="360"/>
      </w:pPr>
      <w:rPr>
        <w:rFonts w:hint="default"/>
        <w:b/>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68" w15:restartNumberingAfterBreak="0">
    <w:nsid w:val="1D2F57FB"/>
    <w:multiLevelType w:val="hybridMultilevel"/>
    <w:tmpl w:val="F79CB986"/>
    <w:lvl w:ilvl="0" w:tplc="F04898F0">
      <w:start w:val="1"/>
      <w:numFmt w:val="lowerLetter"/>
      <w:lvlText w:val="%1."/>
      <w:lvlJc w:val="left"/>
      <w:pPr>
        <w:ind w:left="822" w:hanging="358"/>
      </w:pPr>
      <w:rPr>
        <w:rFonts w:ascii="Times New Roman" w:eastAsia="Times New Roman" w:hAnsi="Times New Roman" w:hint="default"/>
        <w:spacing w:val="-1"/>
        <w:sz w:val="24"/>
        <w:szCs w:val="24"/>
      </w:rPr>
    </w:lvl>
    <w:lvl w:ilvl="1" w:tplc="AC48CB48">
      <w:start w:val="1"/>
      <w:numFmt w:val="bullet"/>
      <w:lvlText w:val="•"/>
      <w:lvlJc w:val="left"/>
      <w:pPr>
        <w:ind w:left="1696" w:hanging="358"/>
      </w:pPr>
      <w:rPr>
        <w:rFonts w:hint="default"/>
      </w:rPr>
    </w:lvl>
    <w:lvl w:ilvl="2" w:tplc="1C8685E8">
      <w:start w:val="1"/>
      <w:numFmt w:val="bullet"/>
      <w:lvlText w:val="•"/>
      <w:lvlJc w:val="left"/>
      <w:pPr>
        <w:ind w:left="2569" w:hanging="358"/>
      </w:pPr>
      <w:rPr>
        <w:rFonts w:hint="default"/>
      </w:rPr>
    </w:lvl>
    <w:lvl w:ilvl="3" w:tplc="78AE2992">
      <w:start w:val="1"/>
      <w:numFmt w:val="bullet"/>
      <w:lvlText w:val="•"/>
      <w:lvlJc w:val="left"/>
      <w:pPr>
        <w:ind w:left="3443" w:hanging="358"/>
      </w:pPr>
      <w:rPr>
        <w:rFonts w:hint="default"/>
      </w:rPr>
    </w:lvl>
    <w:lvl w:ilvl="4" w:tplc="2F46E1E8">
      <w:start w:val="1"/>
      <w:numFmt w:val="bullet"/>
      <w:lvlText w:val="•"/>
      <w:lvlJc w:val="left"/>
      <w:pPr>
        <w:ind w:left="4317" w:hanging="358"/>
      </w:pPr>
      <w:rPr>
        <w:rFonts w:hint="default"/>
      </w:rPr>
    </w:lvl>
    <w:lvl w:ilvl="5" w:tplc="0C5C69FE">
      <w:start w:val="1"/>
      <w:numFmt w:val="bullet"/>
      <w:lvlText w:val="•"/>
      <w:lvlJc w:val="left"/>
      <w:pPr>
        <w:ind w:left="5191" w:hanging="358"/>
      </w:pPr>
      <w:rPr>
        <w:rFonts w:hint="default"/>
      </w:rPr>
    </w:lvl>
    <w:lvl w:ilvl="6" w:tplc="C290996C">
      <w:start w:val="1"/>
      <w:numFmt w:val="bullet"/>
      <w:lvlText w:val="•"/>
      <w:lvlJc w:val="left"/>
      <w:pPr>
        <w:ind w:left="6064" w:hanging="358"/>
      </w:pPr>
      <w:rPr>
        <w:rFonts w:hint="default"/>
      </w:rPr>
    </w:lvl>
    <w:lvl w:ilvl="7" w:tplc="57C219C2">
      <w:start w:val="1"/>
      <w:numFmt w:val="bullet"/>
      <w:lvlText w:val="•"/>
      <w:lvlJc w:val="left"/>
      <w:pPr>
        <w:ind w:left="6938" w:hanging="358"/>
      </w:pPr>
      <w:rPr>
        <w:rFonts w:hint="default"/>
      </w:rPr>
    </w:lvl>
    <w:lvl w:ilvl="8" w:tplc="75E66B1E">
      <w:start w:val="1"/>
      <w:numFmt w:val="bullet"/>
      <w:lvlText w:val="•"/>
      <w:lvlJc w:val="left"/>
      <w:pPr>
        <w:ind w:left="7812" w:hanging="358"/>
      </w:pPr>
      <w:rPr>
        <w:rFonts w:hint="default"/>
      </w:rPr>
    </w:lvl>
  </w:abstractNum>
  <w:abstractNum w:abstractNumId="69" w15:restartNumberingAfterBreak="0">
    <w:nsid w:val="1E1E2D06"/>
    <w:multiLevelType w:val="hybridMultilevel"/>
    <w:tmpl w:val="0DB432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0" w15:restartNumberingAfterBreak="0">
    <w:nsid w:val="208F4224"/>
    <w:multiLevelType w:val="hybridMultilevel"/>
    <w:tmpl w:val="605AED90"/>
    <w:lvl w:ilvl="0" w:tplc="F176E9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1" w15:restartNumberingAfterBreak="0">
    <w:nsid w:val="22BF1F5F"/>
    <w:multiLevelType w:val="hybridMultilevel"/>
    <w:tmpl w:val="7D14D2C8"/>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DF7B8C"/>
    <w:multiLevelType w:val="multilevel"/>
    <w:tmpl w:val="10E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145208"/>
    <w:multiLevelType w:val="hybridMultilevel"/>
    <w:tmpl w:val="6E88DE5C"/>
    <w:lvl w:ilvl="0" w:tplc="274AB0FE">
      <w:start w:val="1"/>
      <w:numFmt w:val="decimal"/>
      <w:lvlText w:val="%1."/>
      <w:lvlJc w:val="left"/>
      <w:pPr>
        <w:ind w:left="482" w:hanging="252"/>
        <w:jc w:val="right"/>
      </w:pPr>
      <w:rPr>
        <w:rFonts w:ascii="Times New Roman" w:eastAsia="Times New Roman" w:hAnsi="Times New Roman" w:hint="default"/>
        <w:sz w:val="24"/>
        <w:szCs w:val="24"/>
      </w:rPr>
    </w:lvl>
    <w:lvl w:ilvl="1" w:tplc="86CE2032">
      <w:start w:val="1"/>
      <w:numFmt w:val="lowerLetter"/>
      <w:lvlText w:val="%2."/>
      <w:lvlJc w:val="left"/>
      <w:pPr>
        <w:ind w:left="822" w:hanging="358"/>
      </w:pPr>
      <w:rPr>
        <w:rFonts w:ascii="Times New Roman" w:eastAsia="Times New Roman" w:hAnsi="Times New Roman" w:hint="default"/>
        <w:spacing w:val="-1"/>
        <w:sz w:val="24"/>
        <w:szCs w:val="24"/>
      </w:rPr>
    </w:lvl>
    <w:lvl w:ilvl="2" w:tplc="A25E91A2">
      <w:start w:val="1"/>
      <w:numFmt w:val="bullet"/>
      <w:lvlText w:val="•"/>
      <w:lvlJc w:val="left"/>
      <w:pPr>
        <w:ind w:left="1782" w:hanging="358"/>
      </w:pPr>
      <w:rPr>
        <w:rFonts w:hint="default"/>
      </w:rPr>
    </w:lvl>
    <w:lvl w:ilvl="3" w:tplc="6718814C">
      <w:start w:val="1"/>
      <w:numFmt w:val="bullet"/>
      <w:lvlText w:val="•"/>
      <w:lvlJc w:val="left"/>
      <w:pPr>
        <w:ind w:left="2741" w:hanging="358"/>
      </w:pPr>
      <w:rPr>
        <w:rFonts w:hint="default"/>
      </w:rPr>
    </w:lvl>
    <w:lvl w:ilvl="4" w:tplc="E90E4D22">
      <w:start w:val="1"/>
      <w:numFmt w:val="bullet"/>
      <w:lvlText w:val="•"/>
      <w:lvlJc w:val="left"/>
      <w:pPr>
        <w:ind w:left="3701" w:hanging="358"/>
      </w:pPr>
      <w:rPr>
        <w:rFonts w:hint="default"/>
      </w:rPr>
    </w:lvl>
    <w:lvl w:ilvl="5" w:tplc="865266D4">
      <w:start w:val="1"/>
      <w:numFmt w:val="bullet"/>
      <w:lvlText w:val="•"/>
      <w:lvlJc w:val="left"/>
      <w:pPr>
        <w:ind w:left="4661" w:hanging="358"/>
      </w:pPr>
      <w:rPr>
        <w:rFonts w:hint="default"/>
      </w:rPr>
    </w:lvl>
    <w:lvl w:ilvl="6" w:tplc="427A969E">
      <w:start w:val="1"/>
      <w:numFmt w:val="bullet"/>
      <w:lvlText w:val="•"/>
      <w:lvlJc w:val="left"/>
      <w:pPr>
        <w:ind w:left="5621" w:hanging="358"/>
      </w:pPr>
      <w:rPr>
        <w:rFonts w:hint="default"/>
      </w:rPr>
    </w:lvl>
    <w:lvl w:ilvl="7" w:tplc="A888E5EE">
      <w:start w:val="1"/>
      <w:numFmt w:val="bullet"/>
      <w:lvlText w:val="•"/>
      <w:lvlJc w:val="left"/>
      <w:pPr>
        <w:ind w:left="6580" w:hanging="358"/>
      </w:pPr>
      <w:rPr>
        <w:rFonts w:hint="default"/>
      </w:rPr>
    </w:lvl>
    <w:lvl w:ilvl="8" w:tplc="73B2EF74">
      <w:start w:val="1"/>
      <w:numFmt w:val="bullet"/>
      <w:lvlText w:val="•"/>
      <w:lvlJc w:val="left"/>
      <w:pPr>
        <w:ind w:left="7540" w:hanging="358"/>
      </w:pPr>
      <w:rPr>
        <w:rFonts w:hint="default"/>
      </w:rPr>
    </w:lvl>
  </w:abstractNum>
  <w:abstractNum w:abstractNumId="74" w15:restartNumberingAfterBreak="0">
    <w:nsid w:val="25747C2C"/>
    <w:multiLevelType w:val="hybridMultilevel"/>
    <w:tmpl w:val="C1324220"/>
    <w:lvl w:ilvl="0" w:tplc="D3C4800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067AE1"/>
    <w:multiLevelType w:val="hybridMultilevel"/>
    <w:tmpl w:val="A9CEBA22"/>
    <w:lvl w:ilvl="0" w:tplc="63A2A674">
      <w:start w:val="1"/>
      <w:numFmt w:val="lowerLetter"/>
      <w:lvlText w:val="%1."/>
      <w:lvlJc w:val="left"/>
      <w:pPr>
        <w:ind w:left="820" w:hanging="358"/>
      </w:pPr>
      <w:rPr>
        <w:rFonts w:ascii="Times New Roman" w:eastAsia="Times New Roman" w:hAnsi="Times New Roman" w:hint="default"/>
        <w:spacing w:val="-1"/>
        <w:sz w:val="24"/>
        <w:szCs w:val="24"/>
      </w:rPr>
    </w:lvl>
    <w:lvl w:ilvl="1" w:tplc="52C0F2F8">
      <w:start w:val="1"/>
      <w:numFmt w:val="bullet"/>
      <w:lvlText w:val="•"/>
      <w:lvlJc w:val="left"/>
      <w:pPr>
        <w:ind w:left="1688" w:hanging="358"/>
      </w:pPr>
      <w:rPr>
        <w:rFonts w:hint="default"/>
      </w:rPr>
    </w:lvl>
    <w:lvl w:ilvl="2" w:tplc="A06A892E">
      <w:start w:val="1"/>
      <w:numFmt w:val="bullet"/>
      <w:lvlText w:val="•"/>
      <w:lvlJc w:val="left"/>
      <w:pPr>
        <w:ind w:left="2556" w:hanging="358"/>
      </w:pPr>
      <w:rPr>
        <w:rFonts w:hint="default"/>
      </w:rPr>
    </w:lvl>
    <w:lvl w:ilvl="3" w:tplc="46BCFF06">
      <w:start w:val="1"/>
      <w:numFmt w:val="bullet"/>
      <w:lvlText w:val="•"/>
      <w:lvlJc w:val="left"/>
      <w:pPr>
        <w:ind w:left="3424" w:hanging="358"/>
      </w:pPr>
      <w:rPr>
        <w:rFonts w:hint="default"/>
      </w:rPr>
    </w:lvl>
    <w:lvl w:ilvl="4" w:tplc="2CBA445C">
      <w:start w:val="1"/>
      <w:numFmt w:val="bullet"/>
      <w:lvlText w:val="•"/>
      <w:lvlJc w:val="left"/>
      <w:pPr>
        <w:ind w:left="4292" w:hanging="358"/>
      </w:pPr>
      <w:rPr>
        <w:rFonts w:hint="default"/>
      </w:rPr>
    </w:lvl>
    <w:lvl w:ilvl="5" w:tplc="F6F6FE7A">
      <w:start w:val="1"/>
      <w:numFmt w:val="bullet"/>
      <w:lvlText w:val="•"/>
      <w:lvlJc w:val="left"/>
      <w:pPr>
        <w:ind w:left="5160" w:hanging="358"/>
      </w:pPr>
      <w:rPr>
        <w:rFonts w:hint="default"/>
      </w:rPr>
    </w:lvl>
    <w:lvl w:ilvl="6" w:tplc="262CCFD8">
      <w:start w:val="1"/>
      <w:numFmt w:val="bullet"/>
      <w:lvlText w:val="•"/>
      <w:lvlJc w:val="left"/>
      <w:pPr>
        <w:ind w:left="6028" w:hanging="358"/>
      </w:pPr>
      <w:rPr>
        <w:rFonts w:hint="default"/>
      </w:rPr>
    </w:lvl>
    <w:lvl w:ilvl="7" w:tplc="17C430BC">
      <w:start w:val="1"/>
      <w:numFmt w:val="bullet"/>
      <w:lvlText w:val="•"/>
      <w:lvlJc w:val="left"/>
      <w:pPr>
        <w:ind w:left="6896" w:hanging="358"/>
      </w:pPr>
      <w:rPr>
        <w:rFonts w:hint="default"/>
      </w:rPr>
    </w:lvl>
    <w:lvl w:ilvl="8" w:tplc="E1786108">
      <w:start w:val="1"/>
      <w:numFmt w:val="bullet"/>
      <w:lvlText w:val="•"/>
      <w:lvlJc w:val="left"/>
      <w:pPr>
        <w:ind w:left="7764" w:hanging="358"/>
      </w:pPr>
      <w:rPr>
        <w:rFonts w:hint="default"/>
      </w:rPr>
    </w:lvl>
  </w:abstractNum>
  <w:abstractNum w:abstractNumId="76" w15:restartNumberingAfterBreak="0">
    <w:nsid w:val="2A31619D"/>
    <w:multiLevelType w:val="hybridMultilevel"/>
    <w:tmpl w:val="9212356C"/>
    <w:lvl w:ilvl="0" w:tplc="FAFC1818">
      <w:start w:val="1"/>
      <w:numFmt w:val="lowerLetter"/>
      <w:lvlText w:val="%1."/>
      <w:lvlJc w:val="left"/>
      <w:pPr>
        <w:ind w:left="720" w:hanging="360"/>
      </w:pPr>
      <w:rPr>
        <w:rFonts w:ascii="Georgia" w:hAnsi="Georgia"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A357907"/>
    <w:multiLevelType w:val="multilevel"/>
    <w:tmpl w:val="8240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BB32099"/>
    <w:multiLevelType w:val="hybridMultilevel"/>
    <w:tmpl w:val="F3F2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C617CA"/>
    <w:multiLevelType w:val="hybridMultilevel"/>
    <w:tmpl w:val="A8A8E412"/>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CC7854"/>
    <w:multiLevelType w:val="hybridMultilevel"/>
    <w:tmpl w:val="E20C9714"/>
    <w:lvl w:ilvl="0" w:tplc="7618FF88">
      <w:start w:val="1"/>
      <w:numFmt w:val="bullet"/>
      <w:lvlText w:val=""/>
      <w:lvlJc w:val="left"/>
      <w:pPr>
        <w:ind w:left="480" w:hanging="360"/>
      </w:pPr>
      <w:rPr>
        <w:rFonts w:ascii="Wingdings" w:eastAsia="Wingdings" w:hAnsi="Wingdings" w:hint="default"/>
        <w:w w:val="99"/>
        <w:sz w:val="19"/>
        <w:szCs w:val="19"/>
      </w:rPr>
    </w:lvl>
    <w:lvl w:ilvl="1" w:tplc="9F8C6EE4">
      <w:start w:val="1"/>
      <w:numFmt w:val="bullet"/>
      <w:lvlText w:val="•"/>
      <w:lvlJc w:val="left"/>
      <w:pPr>
        <w:ind w:left="1172" w:hanging="360"/>
      </w:pPr>
      <w:rPr>
        <w:rFonts w:hint="default"/>
      </w:rPr>
    </w:lvl>
    <w:lvl w:ilvl="2" w:tplc="A7807092">
      <w:start w:val="1"/>
      <w:numFmt w:val="bullet"/>
      <w:lvlText w:val="•"/>
      <w:lvlJc w:val="left"/>
      <w:pPr>
        <w:ind w:left="1864" w:hanging="360"/>
      </w:pPr>
      <w:rPr>
        <w:rFonts w:hint="default"/>
      </w:rPr>
    </w:lvl>
    <w:lvl w:ilvl="3" w:tplc="09A20056">
      <w:start w:val="1"/>
      <w:numFmt w:val="bullet"/>
      <w:lvlText w:val="•"/>
      <w:lvlJc w:val="left"/>
      <w:pPr>
        <w:ind w:left="2556" w:hanging="360"/>
      </w:pPr>
      <w:rPr>
        <w:rFonts w:hint="default"/>
      </w:rPr>
    </w:lvl>
    <w:lvl w:ilvl="4" w:tplc="4A505D2C">
      <w:start w:val="1"/>
      <w:numFmt w:val="bullet"/>
      <w:lvlText w:val="•"/>
      <w:lvlJc w:val="left"/>
      <w:pPr>
        <w:ind w:left="3248" w:hanging="360"/>
      </w:pPr>
      <w:rPr>
        <w:rFonts w:hint="default"/>
      </w:rPr>
    </w:lvl>
    <w:lvl w:ilvl="5" w:tplc="C3868EC2">
      <w:start w:val="1"/>
      <w:numFmt w:val="bullet"/>
      <w:lvlText w:val="•"/>
      <w:lvlJc w:val="left"/>
      <w:pPr>
        <w:ind w:left="3940" w:hanging="360"/>
      </w:pPr>
      <w:rPr>
        <w:rFonts w:hint="default"/>
      </w:rPr>
    </w:lvl>
    <w:lvl w:ilvl="6" w:tplc="0AB06EA6">
      <w:start w:val="1"/>
      <w:numFmt w:val="bullet"/>
      <w:lvlText w:val="•"/>
      <w:lvlJc w:val="left"/>
      <w:pPr>
        <w:ind w:left="4632" w:hanging="360"/>
      </w:pPr>
      <w:rPr>
        <w:rFonts w:hint="default"/>
      </w:rPr>
    </w:lvl>
    <w:lvl w:ilvl="7" w:tplc="5C2C7C26">
      <w:start w:val="1"/>
      <w:numFmt w:val="bullet"/>
      <w:lvlText w:val="•"/>
      <w:lvlJc w:val="left"/>
      <w:pPr>
        <w:ind w:left="5324" w:hanging="360"/>
      </w:pPr>
      <w:rPr>
        <w:rFonts w:hint="default"/>
      </w:rPr>
    </w:lvl>
    <w:lvl w:ilvl="8" w:tplc="477CF372">
      <w:start w:val="1"/>
      <w:numFmt w:val="bullet"/>
      <w:lvlText w:val="•"/>
      <w:lvlJc w:val="left"/>
      <w:pPr>
        <w:ind w:left="6016" w:hanging="360"/>
      </w:pPr>
      <w:rPr>
        <w:rFonts w:hint="default"/>
      </w:rPr>
    </w:lvl>
  </w:abstractNum>
  <w:abstractNum w:abstractNumId="81" w15:restartNumberingAfterBreak="0">
    <w:nsid w:val="2C9333C9"/>
    <w:multiLevelType w:val="hybridMultilevel"/>
    <w:tmpl w:val="071E7E08"/>
    <w:lvl w:ilvl="0" w:tplc="36A6C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E2F76EA"/>
    <w:multiLevelType w:val="hybridMultilevel"/>
    <w:tmpl w:val="8214CDC8"/>
    <w:lvl w:ilvl="0" w:tplc="8B0A679E">
      <w:start w:val="1"/>
      <w:numFmt w:val="lowerLetter"/>
      <w:lvlText w:val="%1."/>
      <w:lvlJc w:val="left"/>
      <w:pPr>
        <w:ind w:left="820" w:hanging="358"/>
      </w:pPr>
      <w:rPr>
        <w:rFonts w:ascii="Times New Roman" w:eastAsia="Times New Roman" w:hAnsi="Times New Roman" w:hint="default"/>
        <w:spacing w:val="-1"/>
        <w:sz w:val="24"/>
        <w:szCs w:val="24"/>
      </w:rPr>
    </w:lvl>
    <w:lvl w:ilvl="1" w:tplc="73A6334C">
      <w:start w:val="1"/>
      <w:numFmt w:val="decimal"/>
      <w:lvlText w:val="%2."/>
      <w:lvlJc w:val="left"/>
      <w:pPr>
        <w:ind w:left="822" w:hanging="360"/>
      </w:pPr>
      <w:rPr>
        <w:rFonts w:ascii="Times New Roman" w:eastAsia="Times New Roman" w:hAnsi="Times New Roman" w:hint="default"/>
        <w:sz w:val="24"/>
        <w:szCs w:val="24"/>
      </w:rPr>
    </w:lvl>
    <w:lvl w:ilvl="2" w:tplc="696E1AEA">
      <w:start w:val="1"/>
      <w:numFmt w:val="lowerLetter"/>
      <w:lvlText w:val="%3."/>
      <w:lvlJc w:val="left"/>
      <w:pPr>
        <w:ind w:left="1182" w:hanging="358"/>
      </w:pPr>
      <w:rPr>
        <w:rFonts w:ascii="Times New Roman" w:eastAsia="Times New Roman" w:hAnsi="Times New Roman" w:hint="default"/>
        <w:spacing w:val="-1"/>
        <w:sz w:val="24"/>
        <w:szCs w:val="24"/>
      </w:rPr>
    </w:lvl>
    <w:lvl w:ilvl="3" w:tplc="EABE226E">
      <w:start w:val="1"/>
      <w:numFmt w:val="decimal"/>
      <w:lvlText w:val="%4)"/>
      <w:lvlJc w:val="left"/>
      <w:pPr>
        <w:ind w:left="1556" w:hanging="375"/>
      </w:pPr>
      <w:rPr>
        <w:rFonts w:ascii="Times New Roman" w:eastAsia="Times New Roman" w:hAnsi="Times New Roman" w:hint="default"/>
        <w:sz w:val="24"/>
        <w:szCs w:val="24"/>
      </w:rPr>
    </w:lvl>
    <w:lvl w:ilvl="4" w:tplc="410E040C">
      <w:start w:val="1"/>
      <w:numFmt w:val="bullet"/>
      <w:lvlText w:val="•"/>
      <w:lvlJc w:val="left"/>
      <w:pPr>
        <w:ind w:left="1556" w:hanging="375"/>
      </w:pPr>
      <w:rPr>
        <w:rFonts w:hint="default"/>
      </w:rPr>
    </w:lvl>
    <w:lvl w:ilvl="5" w:tplc="81F406AC">
      <w:start w:val="1"/>
      <w:numFmt w:val="bullet"/>
      <w:lvlText w:val="•"/>
      <w:lvlJc w:val="left"/>
      <w:pPr>
        <w:ind w:left="1556" w:hanging="375"/>
      </w:pPr>
      <w:rPr>
        <w:rFonts w:hint="default"/>
      </w:rPr>
    </w:lvl>
    <w:lvl w:ilvl="6" w:tplc="60261BD6">
      <w:start w:val="1"/>
      <w:numFmt w:val="bullet"/>
      <w:lvlText w:val="•"/>
      <w:lvlJc w:val="left"/>
      <w:pPr>
        <w:ind w:left="3133" w:hanging="375"/>
      </w:pPr>
      <w:rPr>
        <w:rFonts w:hint="default"/>
      </w:rPr>
    </w:lvl>
    <w:lvl w:ilvl="7" w:tplc="5DE0AEF2">
      <w:start w:val="1"/>
      <w:numFmt w:val="bullet"/>
      <w:lvlText w:val="•"/>
      <w:lvlJc w:val="left"/>
      <w:pPr>
        <w:ind w:left="4710" w:hanging="375"/>
      </w:pPr>
      <w:rPr>
        <w:rFonts w:hint="default"/>
      </w:rPr>
    </w:lvl>
    <w:lvl w:ilvl="8" w:tplc="2726638A">
      <w:start w:val="1"/>
      <w:numFmt w:val="bullet"/>
      <w:lvlText w:val="•"/>
      <w:lvlJc w:val="left"/>
      <w:pPr>
        <w:ind w:left="6286" w:hanging="375"/>
      </w:pPr>
      <w:rPr>
        <w:rFonts w:hint="default"/>
      </w:rPr>
    </w:lvl>
  </w:abstractNum>
  <w:abstractNum w:abstractNumId="83" w15:restartNumberingAfterBreak="0">
    <w:nsid w:val="2E3E4DA9"/>
    <w:multiLevelType w:val="hybridMultilevel"/>
    <w:tmpl w:val="42A0842A"/>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6D3CF8"/>
    <w:multiLevelType w:val="hybridMultilevel"/>
    <w:tmpl w:val="74CC1F92"/>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43271B"/>
    <w:multiLevelType w:val="hybridMultilevel"/>
    <w:tmpl w:val="069E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9B65F8"/>
    <w:multiLevelType w:val="hybridMultilevel"/>
    <w:tmpl w:val="59A6ADF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7" w15:restartNumberingAfterBreak="0">
    <w:nsid w:val="327620A8"/>
    <w:multiLevelType w:val="hybridMultilevel"/>
    <w:tmpl w:val="B29E0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1607E7"/>
    <w:multiLevelType w:val="hybridMultilevel"/>
    <w:tmpl w:val="2AD0CC9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9" w15:restartNumberingAfterBreak="0">
    <w:nsid w:val="352D3C27"/>
    <w:multiLevelType w:val="hybridMultilevel"/>
    <w:tmpl w:val="E970FA7E"/>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63B2B92"/>
    <w:multiLevelType w:val="hybridMultilevel"/>
    <w:tmpl w:val="9B7EC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9A73DD"/>
    <w:multiLevelType w:val="hybridMultilevel"/>
    <w:tmpl w:val="7338CB82"/>
    <w:lvl w:ilvl="0" w:tplc="D4C08570">
      <w:start w:val="1"/>
      <w:numFmt w:val="upperRoman"/>
      <w:lvlText w:val="%1."/>
      <w:lvlJc w:val="left"/>
      <w:pPr>
        <w:ind w:left="120" w:hanging="257"/>
      </w:pPr>
      <w:rPr>
        <w:rFonts w:ascii="Times New Roman" w:eastAsia="Times New Roman" w:hAnsi="Times New Roman" w:hint="default"/>
        <w:spacing w:val="-4"/>
        <w:sz w:val="24"/>
        <w:szCs w:val="24"/>
      </w:rPr>
    </w:lvl>
    <w:lvl w:ilvl="1" w:tplc="8C50456E">
      <w:start w:val="1"/>
      <w:numFmt w:val="bullet"/>
      <w:lvlText w:val="•"/>
      <w:lvlJc w:val="left"/>
      <w:pPr>
        <w:ind w:left="1220" w:hanging="257"/>
      </w:pPr>
      <w:rPr>
        <w:rFonts w:hint="default"/>
      </w:rPr>
    </w:lvl>
    <w:lvl w:ilvl="2" w:tplc="0E5AD4BC">
      <w:start w:val="1"/>
      <w:numFmt w:val="bullet"/>
      <w:lvlText w:val="•"/>
      <w:lvlJc w:val="left"/>
      <w:pPr>
        <w:ind w:left="2120" w:hanging="257"/>
      </w:pPr>
      <w:rPr>
        <w:rFonts w:hint="default"/>
      </w:rPr>
    </w:lvl>
    <w:lvl w:ilvl="3" w:tplc="DD7C7CB6">
      <w:start w:val="1"/>
      <w:numFmt w:val="bullet"/>
      <w:lvlText w:val="•"/>
      <w:lvlJc w:val="left"/>
      <w:pPr>
        <w:ind w:left="3020" w:hanging="257"/>
      </w:pPr>
      <w:rPr>
        <w:rFonts w:hint="default"/>
      </w:rPr>
    </w:lvl>
    <w:lvl w:ilvl="4" w:tplc="EB1AD418">
      <w:start w:val="1"/>
      <w:numFmt w:val="bullet"/>
      <w:lvlText w:val="•"/>
      <w:lvlJc w:val="left"/>
      <w:pPr>
        <w:ind w:left="3920" w:hanging="257"/>
      </w:pPr>
      <w:rPr>
        <w:rFonts w:hint="default"/>
      </w:rPr>
    </w:lvl>
    <w:lvl w:ilvl="5" w:tplc="535EBF12">
      <w:start w:val="1"/>
      <w:numFmt w:val="bullet"/>
      <w:lvlText w:val="•"/>
      <w:lvlJc w:val="left"/>
      <w:pPr>
        <w:ind w:left="4820" w:hanging="257"/>
      </w:pPr>
      <w:rPr>
        <w:rFonts w:hint="default"/>
      </w:rPr>
    </w:lvl>
    <w:lvl w:ilvl="6" w:tplc="8F2AE262">
      <w:start w:val="1"/>
      <w:numFmt w:val="bullet"/>
      <w:lvlText w:val="•"/>
      <w:lvlJc w:val="left"/>
      <w:pPr>
        <w:ind w:left="5720" w:hanging="257"/>
      </w:pPr>
      <w:rPr>
        <w:rFonts w:hint="default"/>
      </w:rPr>
    </w:lvl>
    <w:lvl w:ilvl="7" w:tplc="7B3C0A8E">
      <w:start w:val="1"/>
      <w:numFmt w:val="bullet"/>
      <w:lvlText w:val="•"/>
      <w:lvlJc w:val="left"/>
      <w:pPr>
        <w:ind w:left="6620" w:hanging="257"/>
      </w:pPr>
      <w:rPr>
        <w:rFonts w:hint="default"/>
      </w:rPr>
    </w:lvl>
    <w:lvl w:ilvl="8" w:tplc="35683118">
      <w:start w:val="1"/>
      <w:numFmt w:val="bullet"/>
      <w:lvlText w:val="•"/>
      <w:lvlJc w:val="left"/>
      <w:pPr>
        <w:ind w:left="7520" w:hanging="257"/>
      </w:pPr>
      <w:rPr>
        <w:rFonts w:hint="default"/>
      </w:rPr>
    </w:lvl>
  </w:abstractNum>
  <w:abstractNum w:abstractNumId="92" w15:restartNumberingAfterBreak="0">
    <w:nsid w:val="3753184B"/>
    <w:multiLevelType w:val="multilevel"/>
    <w:tmpl w:val="486A7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8734F7B"/>
    <w:multiLevelType w:val="hybridMultilevel"/>
    <w:tmpl w:val="19367C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9732DA9"/>
    <w:multiLevelType w:val="hybridMultilevel"/>
    <w:tmpl w:val="EAAA0E24"/>
    <w:lvl w:ilvl="0" w:tplc="CF78E906">
      <w:start w:val="16"/>
      <w:numFmt w:val="decimal"/>
      <w:lvlText w:val="%1."/>
      <w:lvlJc w:val="left"/>
      <w:pPr>
        <w:ind w:left="142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43DCDC9A">
      <w:start w:val="1"/>
      <w:numFmt w:val="lowerLetter"/>
      <w:lvlText w:val="%2"/>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486CB82">
      <w:start w:val="1"/>
      <w:numFmt w:val="lowerRoman"/>
      <w:lvlText w:val="%3"/>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6249960">
      <w:start w:val="1"/>
      <w:numFmt w:val="decimal"/>
      <w:lvlText w:val="%4"/>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A624270">
      <w:start w:val="1"/>
      <w:numFmt w:val="lowerLetter"/>
      <w:lvlText w:val="%5"/>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3206E6C">
      <w:start w:val="1"/>
      <w:numFmt w:val="lowerRoman"/>
      <w:lvlText w:val="%6"/>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71EF408">
      <w:start w:val="1"/>
      <w:numFmt w:val="decimal"/>
      <w:lvlText w:val="%7"/>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76C37E">
      <w:start w:val="1"/>
      <w:numFmt w:val="lowerLetter"/>
      <w:lvlText w:val="%8"/>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D28180A">
      <w:start w:val="1"/>
      <w:numFmt w:val="lowerRoman"/>
      <w:lvlText w:val="%9"/>
      <w:lvlJc w:val="left"/>
      <w:pPr>
        <w:ind w:left="68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BF866C3"/>
    <w:multiLevelType w:val="hybridMultilevel"/>
    <w:tmpl w:val="8FF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053AF7"/>
    <w:multiLevelType w:val="hybridMultilevel"/>
    <w:tmpl w:val="923C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205F64"/>
    <w:multiLevelType w:val="hybridMultilevel"/>
    <w:tmpl w:val="A104C57E"/>
    <w:lvl w:ilvl="0" w:tplc="F7841DA6">
      <w:start w:val="2"/>
      <w:numFmt w:val="decimal"/>
      <w:lvlText w:val="%1"/>
      <w:lvlJc w:val="left"/>
      <w:pPr>
        <w:ind w:left="1831" w:hanging="180"/>
      </w:pPr>
      <w:rPr>
        <w:rFonts w:ascii="Times New Roman" w:eastAsia="Times New Roman" w:hAnsi="Times New Roman" w:hint="default"/>
        <w:sz w:val="24"/>
        <w:szCs w:val="24"/>
      </w:rPr>
    </w:lvl>
    <w:lvl w:ilvl="1" w:tplc="C44E8CF2">
      <w:start w:val="1"/>
      <w:numFmt w:val="bullet"/>
      <w:lvlText w:val="•"/>
      <w:lvlJc w:val="left"/>
      <w:pPr>
        <w:ind w:left="2746" w:hanging="180"/>
      </w:pPr>
      <w:rPr>
        <w:rFonts w:hint="default"/>
      </w:rPr>
    </w:lvl>
    <w:lvl w:ilvl="2" w:tplc="88BAB21E">
      <w:start w:val="1"/>
      <w:numFmt w:val="bullet"/>
      <w:lvlText w:val="•"/>
      <w:lvlJc w:val="left"/>
      <w:pPr>
        <w:ind w:left="3660" w:hanging="180"/>
      </w:pPr>
      <w:rPr>
        <w:rFonts w:hint="default"/>
      </w:rPr>
    </w:lvl>
    <w:lvl w:ilvl="3" w:tplc="BEB020A8">
      <w:start w:val="1"/>
      <w:numFmt w:val="bullet"/>
      <w:lvlText w:val="•"/>
      <w:lvlJc w:val="left"/>
      <w:pPr>
        <w:ind w:left="4575" w:hanging="180"/>
      </w:pPr>
      <w:rPr>
        <w:rFonts w:hint="default"/>
      </w:rPr>
    </w:lvl>
    <w:lvl w:ilvl="4" w:tplc="3426E7E0">
      <w:start w:val="1"/>
      <w:numFmt w:val="bullet"/>
      <w:lvlText w:val="•"/>
      <w:lvlJc w:val="left"/>
      <w:pPr>
        <w:ind w:left="5490" w:hanging="180"/>
      </w:pPr>
      <w:rPr>
        <w:rFonts w:hint="default"/>
      </w:rPr>
    </w:lvl>
    <w:lvl w:ilvl="5" w:tplc="3F8E9A4C">
      <w:start w:val="1"/>
      <w:numFmt w:val="bullet"/>
      <w:lvlText w:val="•"/>
      <w:lvlJc w:val="left"/>
      <w:pPr>
        <w:ind w:left="6405" w:hanging="180"/>
      </w:pPr>
      <w:rPr>
        <w:rFonts w:hint="default"/>
      </w:rPr>
    </w:lvl>
    <w:lvl w:ilvl="6" w:tplc="C8982BDC">
      <w:start w:val="1"/>
      <w:numFmt w:val="bullet"/>
      <w:lvlText w:val="•"/>
      <w:lvlJc w:val="left"/>
      <w:pPr>
        <w:ind w:left="7320" w:hanging="180"/>
      </w:pPr>
      <w:rPr>
        <w:rFonts w:hint="default"/>
      </w:rPr>
    </w:lvl>
    <w:lvl w:ilvl="7" w:tplc="F5AA03F6">
      <w:start w:val="1"/>
      <w:numFmt w:val="bullet"/>
      <w:lvlText w:val="•"/>
      <w:lvlJc w:val="left"/>
      <w:pPr>
        <w:ind w:left="8235" w:hanging="180"/>
      </w:pPr>
      <w:rPr>
        <w:rFonts w:hint="default"/>
      </w:rPr>
    </w:lvl>
    <w:lvl w:ilvl="8" w:tplc="501E0684">
      <w:start w:val="1"/>
      <w:numFmt w:val="bullet"/>
      <w:lvlText w:val="•"/>
      <w:lvlJc w:val="left"/>
      <w:pPr>
        <w:ind w:left="9150" w:hanging="180"/>
      </w:pPr>
      <w:rPr>
        <w:rFonts w:hint="default"/>
      </w:rPr>
    </w:lvl>
  </w:abstractNum>
  <w:abstractNum w:abstractNumId="98" w15:restartNumberingAfterBreak="0">
    <w:nsid w:val="44275359"/>
    <w:multiLevelType w:val="hybridMultilevel"/>
    <w:tmpl w:val="96F8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7462BF"/>
    <w:multiLevelType w:val="hybridMultilevel"/>
    <w:tmpl w:val="1F0EB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4B820E7A"/>
    <w:multiLevelType w:val="hybridMultilevel"/>
    <w:tmpl w:val="18E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9427A0"/>
    <w:multiLevelType w:val="hybridMultilevel"/>
    <w:tmpl w:val="B42C9ECE"/>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CD368D"/>
    <w:multiLevelType w:val="hybridMultilevel"/>
    <w:tmpl w:val="9F2E2910"/>
    <w:lvl w:ilvl="0" w:tplc="CA82774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3" w15:restartNumberingAfterBreak="0">
    <w:nsid w:val="4BE72319"/>
    <w:multiLevelType w:val="hybridMultilevel"/>
    <w:tmpl w:val="442821CE"/>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2D3979"/>
    <w:multiLevelType w:val="hybridMultilevel"/>
    <w:tmpl w:val="722A571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5" w15:restartNumberingAfterBreak="0">
    <w:nsid w:val="4F303323"/>
    <w:multiLevelType w:val="hybridMultilevel"/>
    <w:tmpl w:val="326E0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F790F68"/>
    <w:multiLevelType w:val="hybridMultilevel"/>
    <w:tmpl w:val="86725B56"/>
    <w:lvl w:ilvl="0" w:tplc="79F65274">
      <w:start w:val="1"/>
      <w:numFmt w:val="upperRoman"/>
      <w:lvlText w:val="%1."/>
      <w:lvlJc w:val="left"/>
      <w:pPr>
        <w:ind w:left="820" w:hanging="360"/>
        <w:jc w:val="right"/>
      </w:pPr>
      <w:rPr>
        <w:rFonts w:ascii="Times New Roman" w:eastAsia="Times New Roman" w:hAnsi="Times New Roman" w:hint="default"/>
        <w:b/>
        <w:bCs/>
        <w:sz w:val="24"/>
        <w:szCs w:val="24"/>
      </w:rPr>
    </w:lvl>
    <w:lvl w:ilvl="1" w:tplc="AD120510">
      <w:start w:val="1"/>
      <w:numFmt w:val="lowerLetter"/>
      <w:lvlText w:val="%2."/>
      <w:lvlJc w:val="left"/>
      <w:pPr>
        <w:ind w:left="1560" w:hanging="720"/>
      </w:pPr>
      <w:rPr>
        <w:rFonts w:ascii="Times New Roman" w:eastAsia="Times New Roman" w:hAnsi="Times New Roman" w:hint="default"/>
        <w:spacing w:val="-1"/>
        <w:sz w:val="24"/>
        <w:szCs w:val="24"/>
      </w:rPr>
    </w:lvl>
    <w:lvl w:ilvl="2" w:tplc="A772364E">
      <w:start w:val="1"/>
      <w:numFmt w:val="bullet"/>
      <w:lvlText w:val="•"/>
      <w:lvlJc w:val="left"/>
      <w:pPr>
        <w:ind w:left="2366" w:hanging="720"/>
      </w:pPr>
      <w:rPr>
        <w:rFonts w:hint="default"/>
      </w:rPr>
    </w:lvl>
    <w:lvl w:ilvl="3" w:tplc="D2C0D106">
      <w:start w:val="1"/>
      <w:numFmt w:val="bullet"/>
      <w:lvlText w:val="•"/>
      <w:lvlJc w:val="left"/>
      <w:pPr>
        <w:ind w:left="3173" w:hanging="720"/>
      </w:pPr>
      <w:rPr>
        <w:rFonts w:hint="default"/>
      </w:rPr>
    </w:lvl>
    <w:lvl w:ilvl="4" w:tplc="7AD2346A">
      <w:start w:val="1"/>
      <w:numFmt w:val="bullet"/>
      <w:lvlText w:val="•"/>
      <w:lvlJc w:val="left"/>
      <w:pPr>
        <w:ind w:left="3980" w:hanging="720"/>
      </w:pPr>
      <w:rPr>
        <w:rFonts w:hint="default"/>
      </w:rPr>
    </w:lvl>
    <w:lvl w:ilvl="5" w:tplc="3098839C">
      <w:start w:val="1"/>
      <w:numFmt w:val="bullet"/>
      <w:lvlText w:val="•"/>
      <w:lvlJc w:val="left"/>
      <w:pPr>
        <w:ind w:left="4786" w:hanging="720"/>
      </w:pPr>
      <w:rPr>
        <w:rFonts w:hint="default"/>
      </w:rPr>
    </w:lvl>
    <w:lvl w:ilvl="6" w:tplc="8ADEFCF2">
      <w:start w:val="1"/>
      <w:numFmt w:val="bullet"/>
      <w:lvlText w:val="•"/>
      <w:lvlJc w:val="left"/>
      <w:pPr>
        <w:ind w:left="5593" w:hanging="720"/>
      </w:pPr>
      <w:rPr>
        <w:rFonts w:hint="default"/>
      </w:rPr>
    </w:lvl>
    <w:lvl w:ilvl="7" w:tplc="5B72BB3A">
      <w:start w:val="1"/>
      <w:numFmt w:val="bullet"/>
      <w:lvlText w:val="•"/>
      <w:lvlJc w:val="left"/>
      <w:pPr>
        <w:ind w:left="6400" w:hanging="720"/>
      </w:pPr>
      <w:rPr>
        <w:rFonts w:hint="default"/>
      </w:rPr>
    </w:lvl>
    <w:lvl w:ilvl="8" w:tplc="26FE239E">
      <w:start w:val="1"/>
      <w:numFmt w:val="bullet"/>
      <w:lvlText w:val="•"/>
      <w:lvlJc w:val="left"/>
      <w:pPr>
        <w:ind w:left="7206" w:hanging="720"/>
      </w:pPr>
      <w:rPr>
        <w:rFonts w:hint="default"/>
      </w:rPr>
    </w:lvl>
  </w:abstractNum>
  <w:abstractNum w:abstractNumId="107" w15:restartNumberingAfterBreak="0">
    <w:nsid w:val="50B626B2"/>
    <w:multiLevelType w:val="hybridMultilevel"/>
    <w:tmpl w:val="6DF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ED5079"/>
    <w:multiLevelType w:val="hybridMultilevel"/>
    <w:tmpl w:val="162E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1F5EE7"/>
    <w:multiLevelType w:val="hybridMultilevel"/>
    <w:tmpl w:val="31BA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221255"/>
    <w:multiLevelType w:val="hybridMultilevel"/>
    <w:tmpl w:val="DDB28A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1" w15:restartNumberingAfterBreak="0">
    <w:nsid w:val="535F28CC"/>
    <w:multiLevelType w:val="hybridMultilevel"/>
    <w:tmpl w:val="CF6278D4"/>
    <w:lvl w:ilvl="0" w:tplc="B78E5A40">
      <w:start w:val="1"/>
      <w:numFmt w:val="lowerLetter"/>
      <w:lvlText w:val="%1."/>
      <w:lvlJc w:val="left"/>
      <w:pPr>
        <w:ind w:left="848" w:hanging="358"/>
      </w:pPr>
      <w:rPr>
        <w:rFonts w:ascii="Times New Roman" w:eastAsia="Times New Roman" w:hAnsi="Times New Roman" w:hint="default"/>
        <w:spacing w:val="-1"/>
        <w:sz w:val="24"/>
        <w:szCs w:val="24"/>
      </w:rPr>
    </w:lvl>
    <w:lvl w:ilvl="1" w:tplc="AF5E39A2">
      <w:start w:val="1"/>
      <w:numFmt w:val="bullet"/>
      <w:lvlText w:val="•"/>
      <w:lvlJc w:val="left"/>
      <w:pPr>
        <w:ind w:left="1707" w:hanging="358"/>
      </w:pPr>
      <w:rPr>
        <w:rFonts w:hint="default"/>
      </w:rPr>
    </w:lvl>
    <w:lvl w:ilvl="2" w:tplc="60EE181C">
      <w:start w:val="1"/>
      <w:numFmt w:val="bullet"/>
      <w:lvlText w:val="•"/>
      <w:lvlJc w:val="left"/>
      <w:pPr>
        <w:ind w:left="2567" w:hanging="358"/>
      </w:pPr>
      <w:rPr>
        <w:rFonts w:hint="default"/>
      </w:rPr>
    </w:lvl>
    <w:lvl w:ilvl="3" w:tplc="6BBA310A">
      <w:start w:val="1"/>
      <w:numFmt w:val="bullet"/>
      <w:lvlText w:val="•"/>
      <w:lvlJc w:val="left"/>
      <w:pPr>
        <w:ind w:left="3426" w:hanging="358"/>
      </w:pPr>
      <w:rPr>
        <w:rFonts w:hint="default"/>
      </w:rPr>
    </w:lvl>
    <w:lvl w:ilvl="4" w:tplc="D682C2C0">
      <w:start w:val="1"/>
      <w:numFmt w:val="bullet"/>
      <w:lvlText w:val="•"/>
      <w:lvlJc w:val="left"/>
      <w:pPr>
        <w:ind w:left="4285" w:hanging="358"/>
      </w:pPr>
      <w:rPr>
        <w:rFonts w:hint="default"/>
      </w:rPr>
    </w:lvl>
    <w:lvl w:ilvl="5" w:tplc="CD2EFB04">
      <w:start w:val="1"/>
      <w:numFmt w:val="bullet"/>
      <w:lvlText w:val="•"/>
      <w:lvlJc w:val="left"/>
      <w:pPr>
        <w:ind w:left="5144" w:hanging="358"/>
      </w:pPr>
      <w:rPr>
        <w:rFonts w:hint="default"/>
      </w:rPr>
    </w:lvl>
    <w:lvl w:ilvl="6" w:tplc="5422189E">
      <w:start w:val="1"/>
      <w:numFmt w:val="bullet"/>
      <w:lvlText w:val="•"/>
      <w:lvlJc w:val="left"/>
      <w:pPr>
        <w:ind w:left="6003" w:hanging="358"/>
      </w:pPr>
      <w:rPr>
        <w:rFonts w:hint="default"/>
      </w:rPr>
    </w:lvl>
    <w:lvl w:ilvl="7" w:tplc="AD4CD652">
      <w:start w:val="1"/>
      <w:numFmt w:val="bullet"/>
      <w:lvlText w:val="•"/>
      <w:lvlJc w:val="left"/>
      <w:pPr>
        <w:ind w:left="6862" w:hanging="358"/>
      </w:pPr>
      <w:rPr>
        <w:rFonts w:hint="default"/>
      </w:rPr>
    </w:lvl>
    <w:lvl w:ilvl="8" w:tplc="AB926C3E">
      <w:start w:val="1"/>
      <w:numFmt w:val="bullet"/>
      <w:lvlText w:val="•"/>
      <w:lvlJc w:val="left"/>
      <w:pPr>
        <w:ind w:left="7721" w:hanging="358"/>
      </w:pPr>
      <w:rPr>
        <w:rFonts w:hint="default"/>
      </w:rPr>
    </w:lvl>
  </w:abstractNum>
  <w:abstractNum w:abstractNumId="112" w15:restartNumberingAfterBreak="0">
    <w:nsid w:val="54F33891"/>
    <w:multiLevelType w:val="hybridMultilevel"/>
    <w:tmpl w:val="8DDA7B8C"/>
    <w:lvl w:ilvl="0" w:tplc="2556CC82">
      <w:start w:val="1"/>
      <w:numFmt w:val="decimal"/>
      <w:lvlText w:val="%1."/>
      <w:lvlJc w:val="left"/>
      <w:pPr>
        <w:ind w:left="345" w:hanging="245"/>
      </w:pPr>
      <w:rPr>
        <w:rFonts w:ascii="Times New Roman" w:eastAsia="Times New Roman" w:hAnsi="Times New Roman" w:hint="default"/>
        <w:sz w:val="24"/>
        <w:szCs w:val="24"/>
      </w:rPr>
    </w:lvl>
    <w:lvl w:ilvl="1" w:tplc="13389B3E">
      <w:start w:val="1"/>
      <w:numFmt w:val="bullet"/>
      <w:lvlText w:val="•"/>
      <w:lvlJc w:val="left"/>
      <w:pPr>
        <w:ind w:left="1200" w:hanging="245"/>
      </w:pPr>
      <w:rPr>
        <w:rFonts w:hint="default"/>
      </w:rPr>
    </w:lvl>
    <w:lvl w:ilvl="2" w:tplc="01C09248">
      <w:start w:val="1"/>
      <w:numFmt w:val="bullet"/>
      <w:lvlText w:val="•"/>
      <w:lvlJc w:val="left"/>
      <w:pPr>
        <w:ind w:left="2056" w:hanging="245"/>
      </w:pPr>
      <w:rPr>
        <w:rFonts w:hint="default"/>
      </w:rPr>
    </w:lvl>
    <w:lvl w:ilvl="3" w:tplc="7A429668">
      <w:start w:val="1"/>
      <w:numFmt w:val="bullet"/>
      <w:lvlText w:val="•"/>
      <w:lvlJc w:val="left"/>
      <w:pPr>
        <w:ind w:left="2911" w:hanging="245"/>
      </w:pPr>
      <w:rPr>
        <w:rFonts w:hint="default"/>
      </w:rPr>
    </w:lvl>
    <w:lvl w:ilvl="4" w:tplc="8078F062">
      <w:start w:val="1"/>
      <w:numFmt w:val="bullet"/>
      <w:lvlText w:val="•"/>
      <w:lvlJc w:val="left"/>
      <w:pPr>
        <w:ind w:left="3767" w:hanging="245"/>
      </w:pPr>
      <w:rPr>
        <w:rFonts w:hint="default"/>
      </w:rPr>
    </w:lvl>
    <w:lvl w:ilvl="5" w:tplc="9612B092">
      <w:start w:val="1"/>
      <w:numFmt w:val="bullet"/>
      <w:lvlText w:val="•"/>
      <w:lvlJc w:val="left"/>
      <w:pPr>
        <w:ind w:left="4622" w:hanging="245"/>
      </w:pPr>
      <w:rPr>
        <w:rFonts w:hint="default"/>
      </w:rPr>
    </w:lvl>
    <w:lvl w:ilvl="6" w:tplc="49F4ACDE">
      <w:start w:val="1"/>
      <w:numFmt w:val="bullet"/>
      <w:lvlText w:val="•"/>
      <w:lvlJc w:val="left"/>
      <w:pPr>
        <w:ind w:left="5478" w:hanging="245"/>
      </w:pPr>
      <w:rPr>
        <w:rFonts w:hint="default"/>
      </w:rPr>
    </w:lvl>
    <w:lvl w:ilvl="7" w:tplc="70CCDB70">
      <w:start w:val="1"/>
      <w:numFmt w:val="bullet"/>
      <w:lvlText w:val="•"/>
      <w:lvlJc w:val="left"/>
      <w:pPr>
        <w:ind w:left="6333" w:hanging="245"/>
      </w:pPr>
      <w:rPr>
        <w:rFonts w:hint="default"/>
      </w:rPr>
    </w:lvl>
    <w:lvl w:ilvl="8" w:tplc="01628770">
      <w:start w:val="1"/>
      <w:numFmt w:val="bullet"/>
      <w:lvlText w:val="•"/>
      <w:lvlJc w:val="left"/>
      <w:pPr>
        <w:ind w:left="7189" w:hanging="245"/>
      </w:pPr>
      <w:rPr>
        <w:rFonts w:hint="default"/>
      </w:rPr>
    </w:lvl>
  </w:abstractNum>
  <w:abstractNum w:abstractNumId="113" w15:restartNumberingAfterBreak="0">
    <w:nsid w:val="57A81F25"/>
    <w:multiLevelType w:val="hybridMultilevel"/>
    <w:tmpl w:val="5C245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A8F5FF5"/>
    <w:multiLevelType w:val="hybridMultilevel"/>
    <w:tmpl w:val="F5E87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0F5FE6"/>
    <w:multiLevelType w:val="hybridMultilevel"/>
    <w:tmpl w:val="A55AD5B4"/>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40564C"/>
    <w:multiLevelType w:val="hybridMultilevel"/>
    <w:tmpl w:val="DE5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8C3DEB"/>
    <w:multiLevelType w:val="hybridMultilevel"/>
    <w:tmpl w:val="4586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450324"/>
    <w:multiLevelType w:val="hybridMultilevel"/>
    <w:tmpl w:val="5E22D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62093003"/>
    <w:multiLevelType w:val="hybridMultilevel"/>
    <w:tmpl w:val="21DC7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CC0148"/>
    <w:multiLevelType w:val="hybridMultilevel"/>
    <w:tmpl w:val="C0087A82"/>
    <w:lvl w:ilvl="0" w:tplc="39BC3BE2">
      <w:start w:val="1"/>
      <w:numFmt w:val="bullet"/>
      <w:lvlText w:val="•"/>
      <w:lvlJc w:val="left"/>
      <w:pPr>
        <w:ind w:left="462" w:hanging="358"/>
      </w:pPr>
      <w:rPr>
        <w:rFonts w:ascii="Arial" w:eastAsia="Arial" w:hAnsi="Arial" w:hint="default"/>
        <w:w w:val="129"/>
        <w:sz w:val="24"/>
        <w:szCs w:val="24"/>
      </w:rPr>
    </w:lvl>
    <w:lvl w:ilvl="1" w:tplc="B02287A2">
      <w:start w:val="1"/>
      <w:numFmt w:val="bullet"/>
      <w:lvlText w:val="•"/>
      <w:lvlJc w:val="left"/>
      <w:pPr>
        <w:ind w:left="1182" w:hanging="358"/>
      </w:pPr>
      <w:rPr>
        <w:rFonts w:ascii="Arial" w:eastAsia="Arial" w:hAnsi="Arial" w:hint="default"/>
        <w:w w:val="129"/>
        <w:sz w:val="24"/>
        <w:szCs w:val="24"/>
      </w:rPr>
    </w:lvl>
    <w:lvl w:ilvl="2" w:tplc="DF98860A">
      <w:start w:val="1"/>
      <w:numFmt w:val="bullet"/>
      <w:lvlText w:val="•"/>
      <w:lvlJc w:val="left"/>
      <w:pPr>
        <w:ind w:left="2102" w:hanging="358"/>
      </w:pPr>
      <w:rPr>
        <w:rFonts w:hint="default"/>
      </w:rPr>
    </w:lvl>
    <w:lvl w:ilvl="3" w:tplc="D7E61E20">
      <w:start w:val="1"/>
      <w:numFmt w:val="bullet"/>
      <w:lvlText w:val="•"/>
      <w:lvlJc w:val="left"/>
      <w:pPr>
        <w:ind w:left="3021" w:hanging="358"/>
      </w:pPr>
      <w:rPr>
        <w:rFonts w:hint="default"/>
      </w:rPr>
    </w:lvl>
    <w:lvl w:ilvl="4" w:tplc="16F88756">
      <w:start w:val="1"/>
      <w:numFmt w:val="bullet"/>
      <w:lvlText w:val="•"/>
      <w:lvlJc w:val="left"/>
      <w:pPr>
        <w:ind w:left="3941" w:hanging="358"/>
      </w:pPr>
      <w:rPr>
        <w:rFonts w:hint="default"/>
      </w:rPr>
    </w:lvl>
    <w:lvl w:ilvl="5" w:tplc="783E52DC">
      <w:start w:val="1"/>
      <w:numFmt w:val="bullet"/>
      <w:lvlText w:val="•"/>
      <w:lvlJc w:val="left"/>
      <w:pPr>
        <w:ind w:left="4861" w:hanging="358"/>
      </w:pPr>
      <w:rPr>
        <w:rFonts w:hint="default"/>
      </w:rPr>
    </w:lvl>
    <w:lvl w:ilvl="6" w:tplc="4B92A5DE">
      <w:start w:val="1"/>
      <w:numFmt w:val="bullet"/>
      <w:lvlText w:val="•"/>
      <w:lvlJc w:val="left"/>
      <w:pPr>
        <w:ind w:left="5781" w:hanging="358"/>
      </w:pPr>
      <w:rPr>
        <w:rFonts w:hint="default"/>
      </w:rPr>
    </w:lvl>
    <w:lvl w:ilvl="7" w:tplc="BA68DF3C">
      <w:start w:val="1"/>
      <w:numFmt w:val="bullet"/>
      <w:lvlText w:val="•"/>
      <w:lvlJc w:val="left"/>
      <w:pPr>
        <w:ind w:left="6700" w:hanging="358"/>
      </w:pPr>
      <w:rPr>
        <w:rFonts w:hint="default"/>
      </w:rPr>
    </w:lvl>
    <w:lvl w:ilvl="8" w:tplc="8DC06CD2">
      <w:start w:val="1"/>
      <w:numFmt w:val="bullet"/>
      <w:lvlText w:val="•"/>
      <w:lvlJc w:val="left"/>
      <w:pPr>
        <w:ind w:left="7620" w:hanging="358"/>
      </w:pPr>
      <w:rPr>
        <w:rFonts w:hint="default"/>
      </w:rPr>
    </w:lvl>
  </w:abstractNum>
  <w:abstractNum w:abstractNumId="121" w15:restartNumberingAfterBreak="0">
    <w:nsid w:val="63824880"/>
    <w:multiLevelType w:val="hybridMultilevel"/>
    <w:tmpl w:val="61FC6616"/>
    <w:lvl w:ilvl="0" w:tplc="B9A699CA">
      <w:start w:val="1"/>
      <w:numFmt w:val="upperLetter"/>
      <w:lvlText w:val="%1."/>
      <w:lvlJc w:val="left"/>
      <w:pPr>
        <w:tabs>
          <w:tab w:val="num" w:pos="1095"/>
        </w:tabs>
        <w:ind w:left="109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652A4D1F"/>
    <w:multiLevelType w:val="hybridMultilevel"/>
    <w:tmpl w:val="E440273E"/>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F40FE8"/>
    <w:multiLevelType w:val="hybridMultilevel"/>
    <w:tmpl w:val="4F7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63B2233"/>
    <w:multiLevelType w:val="hybridMultilevel"/>
    <w:tmpl w:val="E6DC41B6"/>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6B745DF"/>
    <w:multiLevelType w:val="hybridMultilevel"/>
    <w:tmpl w:val="AE06BE62"/>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144824"/>
    <w:multiLevelType w:val="hybridMultilevel"/>
    <w:tmpl w:val="94CCFCE8"/>
    <w:lvl w:ilvl="0" w:tplc="FCF6FC82">
      <w:start w:val="1"/>
      <w:numFmt w:val="decimal"/>
      <w:lvlText w:val="%1."/>
      <w:lvlJc w:val="left"/>
      <w:pPr>
        <w:ind w:left="840" w:hanging="360"/>
      </w:pPr>
      <w:rPr>
        <w:rFonts w:ascii="Times New Roman" w:eastAsia="Times New Roman" w:hAnsi="Times New Roman" w:hint="default"/>
        <w:sz w:val="24"/>
        <w:szCs w:val="24"/>
      </w:rPr>
    </w:lvl>
    <w:lvl w:ilvl="1" w:tplc="C2A6EF34">
      <w:start w:val="1"/>
      <w:numFmt w:val="bullet"/>
      <w:lvlText w:val="•"/>
      <w:lvlJc w:val="left"/>
      <w:pPr>
        <w:ind w:left="1640" w:hanging="360"/>
      </w:pPr>
      <w:rPr>
        <w:rFonts w:hint="default"/>
      </w:rPr>
    </w:lvl>
    <w:lvl w:ilvl="2" w:tplc="3D229F60">
      <w:start w:val="1"/>
      <w:numFmt w:val="bullet"/>
      <w:lvlText w:val="•"/>
      <w:lvlJc w:val="left"/>
      <w:pPr>
        <w:ind w:left="2440" w:hanging="360"/>
      </w:pPr>
      <w:rPr>
        <w:rFonts w:hint="default"/>
      </w:rPr>
    </w:lvl>
    <w:lvl w:ilvl="3" w:tplc="C7048390">
      <w:start w:val="1"/>
      <w:numFmt w:val="bullet"/>
      <w:lvlText w:val="•"/>
      <w:lvlJc w:val="left"/>
      <w:pPr>
        <w:ind w:left="3240" w:hanging="360"/>
      </w:pPr>
      <w:rPr>
        <w:rFonts w:hint="default"/>
      </w:rPr>
    </w:lvl>
    <w:lvl w:ilvl="4" w:tplc="AF2E21AE">
      <w:start w:val="1"/>
      <w:numFmt w:val="bullet"/>
      <w:lvlText w:val="•"/>
      <w:lvlJc w:val="left"/>
      <w:pPr>
        <w:ind w:left="4040" w:hanging="360"/>
      </w:pPr>
      <w:rPr>
        <w:rFonts w:hint="default"/>
      </w:rPr>
    </w:lvl>
    <w:lvl w:ilvl="5" w:tplc="8584BEA2">
      <w:start w:val="1"/>
      <w:numFmt w:val="bullet"/>
      <w:lvlText w:val="•"/>
      <w:lvlJc w:val="left"/>
      <w:pPr>
        <w:ind w:left="4840" w:hanging="360"/>
      </w:pPr>
      <w:rPr>
        <w:rFonts w:hint="default"/>
      </w:rPr>
    </w:lvl>
    <w:lvl w:ilvl="6" w:tplc="C9F6933C">
      <w:start w:val="1"/>
      <w:numFmt w:val="bullet"/>
      <w:lvlText w:val="•"/>
      <w:lvlJc w:val="left"/>
      <w:pPr>
        <w:ind w:left="5640" w:hanging="360"/>
      </w:pPr>
      <w:rPr>
        <w:rFonts w:hint="default"/>
      </w:rPr>
    </w:lvl>
    <w:lvl w:ilvl="7" w:tplc="F37A2B70">
      <w:start w:val="1"/>
      <w:numFmt w:val="bullet"/>
      <w:lvlText w:val="•"/>
      <w:lvlJc w:val="left"/>
      <w:pPr>
        <w:ind w:left="6440" w:hanging="360"/>
      </w:pPr>
      <w:rPr>
        <w:rFonts w:hint="default"/>
      </w:rPr>
    </w:lvl>
    <w:lvl w:ilvl="8" w:tplc="CC6E2F44">
      <w:start w:val="1"/>
      <w:numFmt w:val="bullet"/>
      <w:lvlText w:val="•"/>
      <w:lvlJc w:val="left"/>
      <w:pPr>
        <w:ind w:left="7240" w:hanging="360"/>
      </w:pPr>
      <w:rPr>
        <w:rFonts w:hint="default"/>
      </w:rPr>
    </w:lvl>
  </w:abstractNum>
  <w:abstractNum w:abstractNumId="127" w15:restartNumberingAfterBreak="0">
    <w:nsid w:val="6A662A8A"/>
    <w:multiLevelType w:val="hybridMultilevel"/>
    <w:tmpl w:val="655290C4"/>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AE77727"/>
    <w:multiLevelType w:val="hybridMultilevel"/>
    <w:tmpl w:val="AF96990A"/>
    <w:lvl w:ilvl="0" w:tplc="8304D0E0">
      <w:start w:val="12"/>
      <w:numFmt w:val="decimal"/>
      <w:lvlText w:val="%1."/>
      <w:lvlJc w:val="left"/>
      <w:pPr>
        <w:ind w:left="142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A62C5754">
      <w:start w:val="1"/>
      <w:numFmt w:val="lowerLetter"/>
      <w:lvlText w:val="%2"/>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0D210F8">
      <w:start w:val="1"/>
      <w:numFmt w:val="lowerRoman"/>
      <w:lvlText w:val="%3"/>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0307596">
      <w:start w:val="1"/>
      <w:numFmt w:val="decimal"/>
      <w:lvlText w:val="%4"/>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DE4F918">
      <w:start w:val="1"/>
      <w:numFmt w:val="lowerLetter"/>
      <w:lvlText w:val="%5"/>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BE2A186">
      <w:start w:val="1"/>
      <w:numFmt w:val="lowerRoman"/>
      <w:lvlText w:val="%6"/>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AC879FC">
      <w:start w:val="1"/>
      <w:numFmt w:val="decimal"/>
      <w:lvlText w:val="%7"/>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BFA7774">
      <w:start w:val="1"/>
      <w:numFmt w:val="lowerLetter"/>
      <w:lvlText w:val="%8"/>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1EF1F2">
      <w:start w:val="1"/>
      <w:numFmt w:val="lowerRoman"/>
      <w:lvlText w:val="%9"/>
      <w:lvlJc w:val="left"/>
      <w:pPr>
        <w:ind w:left="68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D9535CF"/>
    <w:multiLevelType w:val="hybridMultilevel"/>
    <w:tmpl w:val="2B3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A631B7"/>
    <w:multiLevelType w:val="hybridMultilevel"/>
    <w:tmpl w:val="D6F64134"/>
    <w:lvl w:ilvl="0" w:tplc="BAE684F0">
      <w:start w:val="1"/>
      <w:numFmt w:val="lowerLetter"/>
      <w:lvlText w:val="%1."/>
      <w:lvlJc w:val="left"/>
      <w:pPr>
        <w:ind w:left="822" w:hanging="358"/>
      </w:pPr>
      <w:rPr>
        <w:rFonts w:ascii="Times New Roman" w:eastAsia="Times New Roman" w:hAnsi="Times New Roman" w:hint="default"/>
        <w:spacing w:val="-1"/>
        <w:sz w:val="24"/>
        <w:szCs w:val="24"/>
      </w:rPr>
    </w:lvl>
    <w:lvl w:ilvl="1" w:tplc="6428B734">
      <w:start w:val="1"/>
      <w:numFmt w:val="bullet"/>
      <w:lvlText w:val="•"/>
      <w:lvlJc w:val="left"/>
      <w:pPr>
        <w:ind w:left="1690" w:hanging="358"/>
      </w:pPr>
      <w:rPr>
        <w:rFonts w:hint="default"/>
      </w:rPr>
    </w:lvl>
    <w:lvl w:ilvl="2" w:tplc="F0B048CE">
      <w:start w:val="1"/>
      <w:numFmt w:val="bullet"/>
      <w:lvlText w:val="•"/>
      <w:lvlJc w:val="left"/>
      <w:pPr>
        <w:ind w:left="2557" w:hanging="358"/>
      </w:pPr>
      <w:rPr>
        <w:rFonts w:hint="default"/>
      </w:rPr>
    </w:lvl>
    <w:lvl w:ilvl="3" w:tplc="880CD130">
      <w:start w:val="1"/>
      <w:numFmt w:val="bullet"/>
      <w:lvlText w:val="•"/>
      <w:lvlJc w:val="left"/>
      <w:pPr>
        <w:ind w:left="3425" w:hanging="358"/>
      </w:pPr>
      <w:rPr>
        <w:rFonts w:hint="default"/>
      </w:rPr>
    </w:lvl>
    <w:lvl w:ilvl="4" w:tplc="CDF8441E">
      <w:start w:val="1"/>
      <w:numFmt w:val="bullet"/>
      <w:lvlText w:val="•"/>
      <w:lvlJc w:val="left"/>
      <w:pPr>
        <w:ind w:left="4293" w:hanging="358"/>
      </w:pPr>
      <w:rPr>
        <w:rFonts w:hint="default"/>
      </w:rPr>
    </w:lvl>
    <w:lvl w:ilvl="5" w:tplc="A75059FE">
      <w:start w:val="1"/>
      <w:numFmt w:val="bullet"/>
      <w:lvlText w:val="•"/>
      <w:lvlJc w:val="left"/>
      <w:pPr>
        <w:ind w:left="5161" w:hanging="358"/>
      </w:pPr>
      <w:rPr>
        <w:rFonts w:hint="default"/>
      </w:rPr>
    </w:lvl>
    <w:lvl w:ilvl="6" w:tplc="D7DEFD68">
      <w:start w:val="1"/>
      <w:numFmt w:val="bullet"/>
      <w:lvlText w:val="•"/>
      <w:lvlJc w:val="left"/>
      <w:pPr>
        <w:ind w:left="6028" w:hanging="358"/>
      </w:pPr>
      <w:rPr>
        <w:rFonts w:hint="default"/>
      </w:rPr>
    </w:lvl>
    <w:lvl w:ilvl="7" w:tplc="0D0C0814">
      <w:start w:val="1"/>
      <w:numFmt w:val="bullet"/>
      <w:lvlText w:val="•"/>
      <w:lvlJc w:val="left"/>
      <w:pPr>
        <w:ind w:left="6896" w:hanging="358"/>
      </w:pPr>
      <w:rPr>
        <w:rFonts w:hint="default"/>
      </w:rPr>
    </w:lvl>
    <w:lvl w:ilvl="8" w:tplc="1FDC81F4">
      <w:start w:val="1"/>
      <w:numFmt w:val="bullet"/>
      <w:lvlText w:val="•"/>
      <w:lvlJc w:val="left"/>
      <w:pPr>
        <w:ind w:left="7764" w:hanging="358"/>
      </w:pPr>
      <w:rPr>
        <w:rFonts w:hint="default"/>
      </w:rPr>
    </w:lvl>
  </w:abstractNum>
  <w:abstractNum w:abstractNumId="131" w15:restartNumberingAfterBreak="0">
    <w:nsid w:val="6F31782A"/>
    <w:multiLevelType w:val="hybridMultilevel"/>
    <w:tmpl w:val="8EA039FC"/>
    <w:lvl w:ilvl="0" w:tplc="CC00959A">
      <w:start w:val="1"/>
      <w:numFmt w:val="lowerLetter"/>
      <w:lvlText w:val="%1."/>
      <w:lvlJc w:val="left"/>
      <w:pPr>
        <w:ind w:left="820" w:hanging="358"/>
      </w:pPr>
      <w:rPr>
        <w:rFonts w:ascii="Times New Roman" w:eastAsia="Times New Roman" w:hAnsi="Times New Roman" w:hint="default"/>
        <w:spacing w:val="-1"/>
        <w:sz w:val="24"/>
        <w:szCs w:val="24"/>
      </w:rPr>
    </w:lvl>
    <w:lvl w:ilvl="1" w:tplc="C3A6287C">
      <w:start w:val="1"/>
      <w:numFmt w:val="bullet"/>
      <w:lvlText w:val="•"/>
      <w:lvlJc w:val="left"/>
      <w:pPr>
        <w:ind w:left="1694" w:hanging="358"/>
      </w:pPr>
      <w:rPr>
        <w:rFonts w:hint="default"/>
      </w:rPr>
    </w:lvl>
    <w:lvl w:ilvl="2" w:tplc="AB0EC714">
      <w:start w:val="1"/>
      <w:numFmt w:val="bullet"/>
      <w:lvlText w:val="•"/>
      <w:lvlJc w:val="left"/>
      <w:pPr>
        <w:ind w:left="2568" w:hanging="358"/>
      </w:pPr>
      <w:rPr>
        <w:rFonts w:hint="default"/>
      </w:rPr>
    </w:lvl>
    <w:lvl w:ilvl="3" w:tplc="C0B8D8C2">
      <w:start w:val="1"/>
      <w:numFmt w:val="bullet"/>
      <w:lvlText w:val="•"/>
      <w:lvlJc w:val="left"/>
      <w:pPr>
        <w:ind w:left="3442" w:hanging="358"/>
      </w:pPr>
      <w:rPr>
        <w:rFonts w:hint="default"/>
      </w:rPr>
    </w:lvl>
    <w:lvl w:ilvl="4" w:tplc="409C20C4">
      <w:start w:val="1"/>
      <w:numFmt w:val="bullet"/>
      <w:lvlText w:val="•"/>
      <w:lvlJc w:val="left"/>
      <w:pPr>
        <w:ind w:left="4316" w:hanging="358"/>
      </w:pPr>
      <w:rPr>
        <w:rFonts w:hint="default"/>
      </w:rPr>
    </w:lvl>
    <w:lvl w:ilvl="5" w:tplc="7F2881D0">
      <w:start w:val="1"/>
      <w:numFmt w:val="bullet"/>
      <w:lvlText w:val="•"/>
      <w:lvlJc w:val="left"/>
      <w:pPr>
        <w:ind w:left="5190" w:hanging="358"/>
      </w:pPr>
      <w:rPr>
        <w:rFonts w:hint="default"/>
      </w:rPr>
    </w:lvl>
    <w:lvl w:ilvl="6" w:tplc="87F2B066">
      <w:start w:val="1"/>
      <w:numFmt w:val="bullet"/>
      <w:lvlText w:val="•"/>
      <w:lvlJc w:val="left"/>
      <w:pPr>
        <w:ind w:left="6064" w:hanging="358"/>
      </w:pPr>
      <w:rPr>
        <w:rFonts w:hint="default"/>
      </w:rPr>
    </w:lvl>
    <w:lvl w:ilvl="7" w:tplc="EFB6B090">
      <w:start w:val="1"/>
      <w:numFmt w:val="bullet"/>
      <w:lvlText w:val="•"/>
      <w:lvlJc w:val="left"/>
      <w:pPr>
        <w:ind w:left="6938" w:hanging="358"/>
      </w:pPr>
      <w:rPr>
        <w:rFonts w:hint="default"/>
      </w:rPr>
    </w:lvl>
    <w:lvl w:ilvl="8" w:tplc="F768DA74">
      <w:start w:val="1"/>
      <w:numFmt w:val="bullet"/>
      <w:lvlText w:val="•"/>
      <w:lvlJc w:val="left"/>
      <w:pPr>
        <w:ind w:left="7812" w:hanging="358"/>
      </w:pPr>
      <w:rPr>
        <w:rFonts w:hint="default"/>
      </w:rPr>
    </w:lvl>
  </w:abstractNum>
  <w:abstractNum w:abstractNumId="132" w15:restartNumberingAfterBreak="0">
    <w:nsid w:val="71FB6D81"/>
    <w:multiLevelType w:val="hybridMultilevel"/>
    <w:tmpl w:val="72B2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951CEE"/>
    <w:multiLevelType w:val="hybridMultilevel"/>
    <w:tmpl w:val="379848B6"/>
    <w:lvl w:ilvl="0" w:tplc="C34A9AAA">
      <w:start w:val="1"/>
      <w:numFmt w:val="bullet"/>
      <w:lvlText w:val=""/>
      <w:lvlJc w:val="left"/>
      <w:pPr>
        <w:ind w:left="820" w:hanging="360"/>
      </w:pPr>
      <w:rPr>
        <w:rFonts w:ascii="Symbol" w:eastAsia="Symbol" w:hAnsi="Symbol" w:hint="default"/>
        <w:w w:val="76"/>
        <w:sz w:val="24"/>
        <w:szCs w:val="24"/>
      </w:rPr>
    </w:lvl>
    <w:lvl w:ilvl="1" w:tplc="E7A41A30">
      <w:start w:val="1"/>
      <w:numFmt w:val="bullet"/>
      <w:lvlText w:val="•"/>
      <w:lvlJc w:val="left"/>
      <w:pPr>
        <w:ind w:left="1624" w:hanging="360"/>
      </w:pPr>
      <w:rPr>
        <w:rFonts w:hint="default"/>
      </w:rPr>
    </w:lvl>
    <w:lvl w:ilvl="2" w:tplc="12405F72">
      <w:start w:val="1"/>
      <w:numFmt w:val="bullet"/>
      <w:lvlText w:val="•"/>
      <w:lvlJc w:val="left"/>
      <w:pPr>
        <w:ind w:left="2428" w:hanging="360"/>
      </w:pPr>
      <w:rPr>
        <w:rFonts w:hint="default"/>
      </w:rPr>
    </w:lvl>
    <w:lvl w:ilvl="3" w:tplc="15EA34DE">
      <w:start w:val="1"/>
      <w:numFmt w:val="bullet"/>
      <w:lvlText w:val="•"/>
      <w:lvlJc w:val="left"/>
      <w:pPr>
        <w:ind w:left="3232" w:hanging="360"/>
      </w:pPr>
      <w:rPr>
        <w:rFonts w:hint="default"/>
      </w:rPr>
    </w:lvl>
    <w:lvl w:ilvl="4" w:tplc="73120614">
      <w:start w:val="1"/>
      <w:numFmt w:val="bullet"/>
      <w:lvlText w:val="•"/>
      <w:lvlJc w:val="left"/>
      <w:pPr>
        <w:ind w:left="4036" w:hanging="360"/>
      </w:pPr>
      <w:rPr>
        <w:rFonts w:hint="default"/>
      </w:rPr>
    </w:lvl>
    <w:lvl w:ilvl="5" w:tplc="7E90ED88">
      <w:start w:val="1"/>
      <w:numFmt w:val="bullet"/>
      <w:lvlText w:val="•"/>
      <w:lvlJc w:val="left"/>
      <w:pPr>
        <w:ind w:left="4840" w:hanging="360"/>
      </w:pPr>
      <w:rPr>
        <w:rFonts w:hint="default"/>
      </w:rPr>
    </w:lvl>
    <w:lvl w:ilvl="6" w:tplc="033E9DA2">
      <w:start w:val="1"/>
      <w:numFmt w:val="bullet"/>
      <w:lvlText w:val="•"/>
      <w:lvlJc w:val="left"/>
      <w:pPr>
        <w:ind w:left="5644" w:hanging="360"/>
      </w:pPr>
      <w:rPr>
        <w:rFonts w:hint="default"/>
      </w:rPr>
    </w:lvl>
    <w:lvl w:ilvl="7" w:tplc="EAAA02F0">
      <w:start w:val="1"/>
      <w:numFmt w:val="bullet"/>
      <w:lvlText w:val="•"/>
      <w:lvlJc w:val="left"/>
      <w:pPr>
        <w:ind w:left="6448" w:hanging="360"/>
      </w:pPr>
      <w:rPr>
        <w:rFonts w:hint="default"/>
      </w:rPr>
    </w:lvl>
    <w:lvl w:ilvl="8" w:tplc="19647F94">
      <w:start w:val="1"/>
      <w:numFmt w:val="bullet"/>
      <w:lvlText w:val="•"/>
      <w:lvlJc w:val="left"/>
      <w:pPr>
        <w:ind w:left="7252" w:hanging="360"/>
      </w:pPr>
      <w:rPr>
        <w:rFonts w:hint="default"/>
      </w:rPr>
    </w:lvl>
  </w:abstractNum>
  <w:abstractNum w:abstractNumId="134" w15:restartNumberingAfterBreak="0">
    <w:nsid w:val="7346148E"/>
    <w:multiLevelType w:val="hybridMultilevel"/>
    <w:tmpl w:val="93FA6470"/>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5947018"/>
    <w:multiLevelType w:val="hybridMultilevel"/>
    <w:tmpl w:val="7E5E40A2"/>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5F170E3"/>
    <w:multiLevelType w:val="hybridMultilevel"/>
    <w:tmpl w:val="FB96542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7" w15:restartNumberingAfterBreak="0">
    <w:nsid w:val="78D55854"/>
    <w:multiLevelType w:val="hybridMultilevel"/>
    <w:tmpl w:val="AE14E73A"/>
    <w:lvl w:ilvl="0" w:tplc="5994E024">
      <w:start w:val="1"/>
      <w:numFmt w:val="lowerLetter"/>
      <w:lvlText w:val="%1."/>
      <w:lvlJc w:val="left"/>
      <w:pPr>
        <w:ind w:left="820" w:hanging="358"/>
      </w:pPr>
      <w:rPr>
        <w:rFonts w:ascii="Times New Roman" w:eastAsia="Times New Roman" w:hAnsi="Times New Roman" w:hint="default"/>
        <w:spacing w:val="-1"/>
        <w:sz w:val="24"/>
        <w:szCs w:val="24"/>
      </w:rPr>
    </w:lvl>
    <w:lvl w:ilvl="1" w:tplc="83A28452">
      <w:start w:val="1"/>
      <w:numFmt w:val="bullet"/>
      <w:lvlText w:val="•"/>
      <w:lvlJc w:val="left"/>
      <w:pPr>
        <w:ind w:left="1682" w:hanging="358"/>
      </w:pPr>
      <w:rPr>
        <w:rFonts w:hint="default"/>
      </w:rPr>
    </w:lvl>
    <w:lvl w:ilvl="2" w:tplc="BECC161A">
      <w:start w:val="1"/>
      <w:numFmt w:val="bullet"/>
      <w:lvlText w:val="•"/>
      <w:lvlJc w:val="left"/>
      <w:pPr>
        <w:ind w:left="2544" w:hanging="358"/>
      </w:pPr>
      <w:rPr>
        <w:rFonts w:hint="default"/>
      </w:rPr>
    </w:lvl>
    <w:lvl w:ilvl="3" w:tplc="5532B4E0">
      <w:start w:val="1"/>
      <w:numFmt w:val="bullet"/>
      <w:lvlText w:val="•"/>
      <w:lvlJc w:val="left"/>
      <w:pPr>
        <w:ind w:left="3406" w:hanging="358"/>
      </w:pPr>
      <w:rPr>
        <w:rFonts w:hint="default"/>
      </w:rPr>
    </w:lvl>
    <w:lvl w:ilvl="4" w:tplc="8F649796">
      <w:start w:val="1"/>
      <w:numFmt w:val="bullet"/>
      <w:lvlText w:val="•"/>
      <w:lvlJc w:val="left"/>
      <w:pPr>
        <w:ind w:left="4268" w:hanging="358"/>
      </w:pPr>
      <w:rPr>
        <w:rFonts w:hint="default"/>
      </w:rPr>
    </w:lvl>
    <w:lvl w:ilvl="5" w:tplc="F8322680">
      <w:start w:val="1"/>
      <w:numFmt w:val="bullet"/>
      <w:lvlText w:val="•"/>
      <w:lvlJc w:val="left"/>
      <w:pPr>
        <w:ind w:left="5130" w:hanging="358"/>
      </w:pPr>
      <w:rPr>
        <w:rFonts w:hint="default"/>
      </w:rPr>
    </w:lvl>
    <w:lvl w:ilvl="6" w:tplc="51103D3C">
      <w:start w:val="1"/>
      <w:numFmt w:val="bullet"/>
      <w:lvlText w:val="•"/>
      <w:lvlJc w:val="left"/>
      <w:pPr>
        <w:ind w:left="5992" w:hanging="358"/>
      </w:pPr>
      <w:rPr>
        <w:rFonts w:hint="default"/>
      </w:rPr>
    </w:lvl>
    <w:lvl w:ilvl="7" w:tplc="7262B0A8">
      <w:start w:val="1"/>
      <w:numFmt w:val="bullet"/>
      <w:lvlText w:val="•"/>
      <w:lvlJc w:val="left"/>
      <w:pPr>
        <w:ind w:left="6854" w:hanging="358"/>
      </w:pPr>
      <w:rPr>
        <w:rFonts w:hint="default"/>
      </w:rPr>
    </w:lvl>
    <w:lvl w:ilvl="8" w:tplc="AEC8A3FC">
      <w:start w:val="1"/>
      <w:numFmt w:val="bullet"/>
      <w:lvlText w:val="•"/>
      <w:lvlJc w:val="left"/>
      <w:pPr>
        <w:ind w:left="7716" w:hanging="358"/>
      </w:pPr>
      <w:rPr>
        <w:rFonts w:hint="default"/>
      </w:rPr>
    </w:lvl>
  </w:abstractNum>
  <w:abstractNum w:abstractNumId="138" w15:restartNumberingAfterBreak="0">
    <w:nsid w:val="7BF77E27"/>
    <w:multiLevelType w:val="hybridMultilevel"/>
    <w:tmpl w:val="E7E4A996"/>
    <w:lvl w:ilvl="0" w:tplc="939C3AE0">
      <w:start w:val="1"/>
      <w:numFmt w:val="lowerLetter"/>
      <w:lvlText w:val="%1."/>
      <w:lvlJc w:val="left"/>
      <w:pPr>
        <w:ind w:left="822" w:hanging="358"/>
      </w:pPr>
      <w:rPr>
        <w:rFonts w:ascii="Times New Roman" w:eastAsia="Times New Roman" w:hAnsi="Times New Roman" w:hint="default"/>
        <w:spacing w:val="-1"/>
        <w:sz w:val="24"/>
        <w:szCs w:val="24"/>
      </w:rPr>
    </w:lvl>
    <w:lvl w:ilvl="1" w:tplc="0DF02388">
      <w:start w:val="1"/>
      <w:numFmt w:val="bullet"/>
      <w:lvlText w:val="•"/>
      <w:lvlJc w:val="left"/>
      <w:pPr>
        <w:ind w:left="1690" w:hanging="358"/>
      </w:pPr>
      <w:rPr>
        <w:rFonts w:hint="default"/>
      </w:rPr>
    </w:lvl>
    <w:lvl w:ilvl="2" w:tplc="8268786C">
      <w:start w:val="1"/>
      <w:numFmt w:val="bullet"/>
      <w:lvlText w:val="•"/>
      <w:lvlJc w:val="left"/>
      <w:pPr>
        <w:ind w:left="2557" w:hanging="358"/>
      </w:pPr>
      <w:rPr>
        <w:rFonts w:hint="default"/>
      </w:rPr>
    </w:lvl>
    <w:lvl w:ilvl="3" w:tplc="23A4BEB8">
      <w:start w:val="1"/>
      <w:numFmt w:val="bullet"/>
      <w:lvlText w:val="•"/>
      <w:lvlJc w:val="left"/>
      <w:pPr>
        <w:ind w:left="3425" w:hanging="358"/>
      </w:pPr>
      <w:rPr>
        <w:rFonts w:hint="default"/>
      </w:rPr>
    </w:lvl>
    <w:lvl w:ilvl="4" w:tplc="4E744D6A">
      <w:start w:val="1"/>
      <w:numFmt w:val="bullet"/>
      <w:lvlText w:val="•"/>
      <w:lvlJc w:val="left"/>
      <w:pPr>
        <w:ind w:left="4293" w:hanging="358"/>
      </w:pPr>
      <w:rPr>
        <w:rFonts w:hint="default"/>
      </w:rPr>
    </w:lvl>
    <w:lvl w:ilvl="5" w:tplc="71AE8FFA">
      <w:start w:val="1"/>
      <w:numFmt w:val="bullet"/>
      <w:lvlText w:val="•"/>
      <w:lvlJc w:val="left"/>
      <w:pPr>
        <w:ind w:left="5161" w:hanging="358"/>
      </w:pPr>
      <w:rPr>
        <w:rFonts w:hint="default"/>
      </w:rPr>
    </w:lvl>
    <w:lvl w:ilvl="6" w:tplc="FFE8EAA4">
      <w:start w:val="1"/>
      <w:numFmt w:val="bullet"/>
      <w:lvlText w:val="•"/>
      <w:lvlJc w:val="left"/>
      <w:pPr>
        <w:ind w:left="6028" w:hanging="358"/>
      </w:pPr>
      <w:rPr>
        <w:rFonts w:hint="default"/>
      </w:rPr>
    </w:lvl>
    <w:lvl w:ilvl="7" w:tplc="42504FCC">
      <w:start w:val="1"/>
      <w:numFmt w:val="bullet"/>
      <w:lvlText w:val="•"/>
      <w:lvlJc w:val="left"/>
      <w:pPr>
        <w:ind w:left="6896" w:hanging="358"/>
      </w:pPr>
      <w:rPr>
        <w:rFonts w:hint="default"/>
      </w:rPr>
    </w:lvl>
    <w:lvl w:ilvl="8" w:tplc="A8DEBC2A">
      <w:start w:val="1"/>
      <w:numFmt w:val="bullet"/>
      <w:lvlText w:val="•"/>
      <w:lvlJc w:val="left"/>
      <w:pPr>
        <w:ind w:left="7764" w:hanging="358"/>
      </w:pPr>
      <w:rPr>
        <w:rFonts w:hint="default"/>
      </w:rPr>
    </w:lvl>
  </w:abstractNum>
  <w:abstractNum w:abstractNumId="139" w15:restartNumberingAfterBreak="0">
    <w:nsid w:val="7C43723B"/>
    <w:multiLevelType w:val="hybridMultilevel"/>
    <w:tmpl w:val="183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CC8506E"/>
    <w:multiLevelType w:val="hybridMultilevel"/>
    <w:tmpl w:val="88AA5776"/>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D127136"/>
    <w:multiLevelType w:val="hybridMultilevel"/>
    <w:tmpl w:val="9794A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45035F"/>
    <w:multiLevelType w:val="hybridMultilevel"/>
    <w:tmpl w:val="E6A88240"/>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B55BE3"/>
    <w:multiLevelType w:val="hybridMultilevel"/>
    <w:tmpl w:val="2210140C"/>
    <w:lvl w:ilvl="0" w:tplc="6E702D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F27029"/>
    <w:multiLevelType w:val="hybridMultilevel"/>
    <w:tmpl w:val="4ACE2DE2"/>
    <w:lvl w:ilvl="0" w:tplc="9D9E6724">
      <w:start w:val="1"/>
      <w:numFmt w:val="lowerLetter"/>
      <w:lvlText w:val="%1."/>
      <w:lvlJc w:val="left"/>
      <w:pPr>
        <w:ind w:left="822" w:hanging="358"/>
      </w:pPr>
      <w:rPr>
        <w:rFonts w:ascii="Times New Roman" w:eastAsia="Times New Roman" w:hAnsi="Times New Roman" w:hint="default"/>
        <w:spacing w:val="-1"/>
        <w:sz w:val="24"/>
        <w:szCs w:val="24"/>
      </w:rPr>
    </w:lvl>
    <w:lvl w:ilvl="1" w:tplc="2B76C526">
      <w:start w:val="1"/>
      <w:numFmt w:val="bullet"/>
      <w:lvlText w:val="•"/>
      <w:lvlJc w:val="left"/>
      <w:pPr>
        <w:ind w:left="1698" w:hanging="358"/>
      </w:pPr>
      <w:rPr>
        <w:rFonts w:hint="default"/>
      </w:rPr>
    </w:lvl>
    <w:lvl w:ilvl="2" w:tplc="CB226FF6">
      <w:start w:val="1"/>
      <w:numFmt w:val="bullet"/>
      <w:lvlText w:val="•"/>
      <w:lvlJc w:val="left"/>
      <w:pPr>
        <w:ind w:left="2573" w:hanging="358"/>
      </w:pPr>
      <w:rPr>
        <w:rFonts w:hint="default"/>
      </w:rPr>
    </w:lvl>
    <w:lvl w:ilvl="3" w:tplc="D37CD898">
      <w:start w:val="1"/>
      <w:numFmt w:val="bullet"/>
      <w:lvlText w:val="•"/>
      <w:lvlJc w:val="left"/>
      <w:pPr>
        <w:ind w:left="3449" w:hanging="358"/>
      </w:pPr>
      <w:rPr>
        <w:rFonts w:hint="default"/>
      </w:rPr>
    </w:lvl>
    <w:lvl w:ilvl="4" w:tplc="F37A4F60">
      <w:start w:val="1"/>
      <w:numFmt w:val="bullet"/>
      <w:lvlText w:val="•"/>
      <w:lvlJc w:val="left"/>
      <w:pPr>
        <w:ind w:left="4325" w:hanging="358"/>
      </w:pPr>
      <w:rPr>
        <w:rFonts w:hint="default"/>
      </w:rPr>
    </w:lvl>
    <w:lvl w:ilvl="5" w:tplc="867CD306">
      <w:start w:val="1"/>
      <w:numFmt w:val="bullet"/>
      <w:lvlText w:val="•"/>
      <w:lvlJc w:val="left"/>
      <w:pPr>
        <w:ind w:left="5201" w:hanging="358"/>
      </w:pPr>
      <w:rPr>
        <w:rFonts w:hint="default"/>
      </w:rPr>
    </w:lvl>
    <w:lvl w:ilvl="6" w:tplc="3EF47B34">
      <w:start w:val="1"/>
      <w:numFmt w:val="bullet"/>
      <w:lvlText w:val="•"/>
      <w:lvlJc w:val="left"/>
      <w:pPr>
        <w:ind w:left="6076" w:hanging="358"/>
      </w:pPr>
      <w:rPr>
        <w:rFonts w:hint="default"/>
      </w:rPr>
    </w:lvl>
    <w:lvl w:ilvl="7" w:tplc="EE4430A4">
      <w:start w:val="1"/>
      <w:numFmt w:val="bullet"/>
      <w:lvlText w:val="•"/>
      <w:lvlJc w:val="left"/>
      <w:pPr>
        <w:ind w:left="6952" w:hanging="358"/>
      </w:pPr>
      <w:rPr>
        <w:rFonts w:hint="default"/>
      </w:rPr>
    </w:lvl>
    <w:lvl w:ilvl="8" w:tplc="5218C1BE">
      <w:start w:val="1"/>
      <w:numFmt w:val="bullet"/>
      <w:lvlText w:val="•"/>
      <w:lvlJc w:val="left"/>
      <w:pPr>
        <w:ind w:left="7828" w:hanging="358"/>
      </w:pPr>
      <w:rPr>
        <w:rFonts w:hint="default"/>
      </w:rPr>
    </w:lvl>
  </w:abstractNum>
  <w:abstractNum w:abstractNumId="145" w15:restartNumberingAfterBreak="0">
    <w:nsid w:val="7E683E98"/>
    <w:multiLevelType w:val="hybridMultilevel"/>
    <w:tmpl w:val="FF6E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829225">
    <w:abstractNumId w:val="54"/>
  </w:num>
  <w:num w:numId="2" w16cid:durableId="1649045748">
    <w:abstractNumId w:val="110"/>
  </w:num>
  <w:num w:numId="3" w16cid:durableId="1870601440">
    <w:abstractNumId w:val="88"/>
  </w:num>
  <w:num w:numId="4" w16cid:durableId="612908636">
    <w:abstractNumId w:val="86"/>
  </w:num>
  <w:num w:numId="5" w16cid:durableId="735130311">
    <w:abstractNumId w:val="69"/>
  </w:num>
  <w:num w:numId="6" w16cid:durableId="94057671">
    <w:abstractNumId w:val="104"/>
  </w:num>
  <w:num w:numId="7" w16cid:durableId="2030568552">
    <w:abstractNumId w:val="118"/>
  </w:num>
  <w:num w:numId="8" w16cid:durableId="601301665">
    <w:abstractNumId w:val="139"/>
  </w:num>
  <w:num w:numId="9" w16cid:durableId="1636718494">
    <w:abstractNumId w:val="116"/>
  </w:num>
  <w:num w:numId="10" w16cid:durableId="922683256">
    <w:abstractNumId w:val="113"/>
  </w:num>
  <w:num w:numId="11" w16cid:durableId="1779719216">
    <w:abstractNumId w:val="40"/>
  </w:num>
  <w:num w:numId="12" w16cid:durableId="1260676854">
    <w:abstractNumId w:val="46"/>
  </w:num>
  <w:num w:numId="13" w16cid:durableId="968436885">
    <w:abstractNumId w:val="41"/>
  </w:num>
  <w:num w:numId="14" w16cid:durableId="450827091">
    <w:abstractNumId w:val="137"/>
  </w:num>
  <w:num w:numId="15" w16cid:durableId="1555038967">
    <w:abstractNumId w:val="111"/>
  </w:num>
  <w:num w:numId="16" w16cid:durableId="2025521717">
    <w:abstractNumId w:val="138"/>
  </w:num>
  <w:num w:numId="17" w16cid:durableId="1188132398">
    <w:abstractNumId w:val="75"/>
  </w:num>
  <w:num w:numId="18" w16cid:durableId="868295077">
    <w:abstractNumId w:val="130"/>
  </w:num>
  <w:num w:numId="19" w16cid:durableId="1524320344">
    <w:abstractNumId w:val="131"/>
  </w:num>
  <w:num w:numId="20" w16cid:durableId="2032366656">
    <w:abstractNumId w:val="55"/>
  </w:num>
  <w:num w:numId="21" w16cid:durableId="1618411997">
    <w:abstractNumId w:val="68"/>
  </w:num>
  <w:num w:numId="22" w16cid:durableId="20668449">
    <w:abstractNumId w:val="144"/>
  </w:num>
  <w:num w:numId="23" w16cid:durableId="839739781">
    <w:abstractNumId w:val="47"/>
  </w:num>
  <w:num w:numId="24" w16cid:durableId="201747990">
    <w:abstractNumId w:val="73"/>
  </w:num>
  <w:num w:numId="25" w16cid:durableId="1049956374">
    <w:abstractNumId w:val="120"/>
  </w:num>
  <w:num w:numId="26" w16cid:durableId="1286354023">
    <w:abstractNumId w:val="77"/>
  </w:num>
  <w:num w:numId="27" w16cid:durableId="1878813269">
    <w:abstractNumId w:val="82"/>
  </w:num>
  <w:num w:numId="28" w16cid:durableId="1066226523">
    <w:abstractNumId w:val="39"/>
  </w:num>
  <w:num w:numId="29" w16cid:durableId="102654191">
    <w:abstractNumId w:val="95"/>
  </w:num>
  <w:num w:numId="30" w16cid:durableId="2076391905">
    <w:abstractNumId w:val="105"/>
  </w:num>
  <w:num w:numId="31" w16cid:durableId="73018022">
    <w:abstractNumId w:val="97"/>
  </w:num>
  <w:num w:numId="32" w16cid:durableId="2037657108">
    <w:abstractNumId w:val="123"/>
  </w:num>
  <w:num w:numId="33" w16cid:durableId="1404330193">
    <w:abstractNumId w:val="93"/>
  </w:num>
  <w:num w:numId="34" w16cid:durableId="1584535613">
    <w:abstractNumId w:val="36"/>
  </w:num>
  <w:num w:numId="35" w16cid:durableId="568884809">
    <w:abstractNumId w:val="35"/>
  </w:num>
  <w:num w:numId="36" w16cid:durableId="2063207585">
    <w:abstractNumId w:val="34"/>
  </w:num>
  <w:num w:numId="37" w16cid:durableId="1136024107">
    <w:abstractNumId w:val="33"/>
  </w:num>
  <w:num w:numId="38" w16cid:durableId="408382415">
    <w:abstractNumId w:val="32"/>
  </w:num>
  <w:num w:numId="39" w16cid:durableId="1473592964">
    <w:abstractNumId w:val="31"/>
  </w:num>
  <w:num w:numId="40" w16cid:durableId="1864317660">
    <w:abstractNumId w:val="30"/>
  </w:num>
  <w:num w:numId="41" w16cid:durableId="978070615">
    <w:abstractNumId w:val="29"/>
  </w:num>
  <w:num w:numId="42" w16cid:durableId="1179929675">
    <w:abstractNumId w:val="28"/>
  </w:num>
  <w:num w:numId="43" w16cid:durableId="325590845">
    <w:abstractNumId w:val="27"/>
  </w:num>
  <w:num w:numId="44" w16cid:durableId="361251191">
    <w:abstractNumId w:val="26"/>
  </w:num>
  <w:num w:numId="45" w16cid:durableId="504519730">
    <w:abstractNumId w:val="25"/>
  </w:num>
  <w:num w:numId="46" w16cid:durableId="1234436421">
    <w:abstractNumId w:val="24"/>
  </w:num>
  <w:num w:numId="47" w16cid:durableId="958142582">
    <w:abstractNumId w:val="23"/>
  </w:num>
  <w:num w:numId="48" w16cid:durableId="1618871177">
    <w:abstractNumId w:val="22"/>
  </w:num>
  <w:num w:numId="49" w16cid:durableId="1235970476">
    <w:abstractNumId w:val="21"/>
  </w:num>
  <w:num w:numId="50" w16cid:durableId="1593974009">
    <w:abstractNumId w:val="20"/>
  </w:num>
  <w:num w:numId="51" w16cid:durableId="5256538">
    <w:abstractNumId w:val="19"/>
  </w:num>
  <w:num w:numId="52" w16cid:durableId="791020711">
    <w:abstractNumId w:val="18"/>
  </w:num>
  <w:num w:numId="53" w16cid:durableId="522980860">
    <w:abstractNumId w:val="17"/>
  </w:num>
  <w:num w:numId="54" w16cid:durableId="1332179807">
    <w:abstractNumId w:val="16"/>
  </w:num>
  <w:num w:numId="55" w16cid:durableId="1719087360">
    <w:abstractNumId w:val="15"/>
  </w:num>
  <w:num w:numId="56" w16cid:durableId="1136148233">
    <w:abstractNumId w:val="14"/>
  </w:num>
  <w:num w:numId="57" w16cid:durableId="617026657">
    <w:abstractNumId w:val="13"/>
  </w:num>
  <w:num w:numId="58" w16cid:durableId="685064335">
    <w:abstractNumId w:val="12"/>
  </w:num>
  <w:num w:numId="59" w16cid:durableId="295793558">
    <w:abstractNumId w:val="11"/>
  </w:num>
  <w:num w:numId="60" w16cid:durableId="397631919">
    <w:abstractNumId w:val="10"/>
  </w:num>
  <w:num w:numId="61" w16cid:durableId="1915966394">
    <w:abstractNumId w:val="9"/>
  </w:num>
  <w:num w:numId="62" w16cid:durableId="483011032">
    <w:abstractNumId w:val="8"/>
  </w:num>
  <w:num w:numId="63" w16cid:durableId="2033414225">
    <w:abstractNumId w:val="7"/>
  </w:num>
  <w:num w:numId="64" w16cid:durableId="1555969616">
    <w:abstractNumId w:val="6"/>
  </w:num>
  <w:num w:numId="65" w16cid:durableId="1820153800">
    <w:abstractNumId w:val="5"/>
  </w:num>
  <w:num w:numId="66" w16cid:durableId="1504664009">
    <w:abstractNumId w:val="4"/>
  </w:num>
  <w:num w:numId="67" w16cid:durableId="1226523692">
    <w:abstractNumId w:val="3"/>
  </w:num>
  <w:num w:numId="68" w16cid:durableId="2136633250">
    <w:abstractNumId w:val="2"/>
  </w:num>
  <w:num w:numId="69" w16cid:durableId="1919975417">
    <w:abstractNumId w:val="1"/>
  </w:num>
  <w:num w:numId="70" w16cid:durableId="1551840519">
    <w:abstractNumId w:val="0"/>
  </w:num>
  <w:num w:numId="71" w16cid:durableId="178056127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927041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51217296">
    <w:abstractNumId w:val="67"/>
  </w:num>
  <w:num w:numId="74" w16cid:durableId="228542606">
    <w:abstractNumId w:val="80"/>
  </w:num>
  <w:num w:numId="75" w16cid:durableId="1572346527">
    <w:abstractNumId w:val="57"/>
  </w:num>
  <w:num w:numId="76" w16cid:durableId="996307276">
    <w:abstractNumId w:val="91"/>
  </w:num>
  <w:num w:numId="77" w16cid:durableId="17195901">
    <w:abstractNumId w:val="126"/>
  </w:num>
  <w:num w:numId="78" w16cid:durableId="1052850084">
    <w:abstractNumId w:val="106"/>
  </w:num>
  <w:num w:numId="79" w16cid:durableId="361055475">
    <w:abstractNumId w:val="133"/>
  </w:num>
  <w:num w:numId="80" w16cid:durableId="524102958">
    <w:abstractNumId w:val="56"/>
  </w:num>
  <w:num w:numId="81" w16cid:durableId="797529207">
    <w:abstractNumId w:val="109"/>
  </w:num>
  <w:num w:numId="82" w16cid:durableId="148061041">
    <w:abstractNumId w:val="112"/>
  </w:num>
  <w:num w:numId="83" w16cid:durableId="759520552">
    <w:abstractNumId w:val="65"/>
  </w:num>
  <w:num w:numId="84" w16cid:durableId="1550729510">
    <w:abstractNumId w:val="53"/>
  </w:num>
  <w:num w:numId="85" w16cid:durableId="1923444547">
    <w:abstractNumId w:val="45"/>
  </w:num>
  <w:num w:numId="86" w16cid:durableId="760951934">
    <w:abstractNumId w:val="38"/>
  </w:num>
  <w:num w:numId="87" w16cid:durableId="259028205">
    <w:abstractNumId w:val="61"/>
  </w:num>
  <w:num w:numId="88" w16cid:durableId="1239486642">
    <w:abstractNumId w:val="132"/>
  </w:num>
  <w:num w:numId="89" w16cid:durableId="1527866765">
    <w:abstractNumId w:val="129"/>
  </w:num>
  <w:num w:numId="90" w16cid:durableId="1581330911">
    <w:abstractNumId w:val="85"/>
  </w:num>
  <w:num w:numId="91" w16cid:durableId="630329277">
    <w:abstractNumId w:val="63"/>
  </w:num>
  <w:num w:numId="92" w16cid:durableId="985935027">
    <w:abstractNumId w:val="107"/>
  </w:num>
  <w:num w:numId="93" w16cid:durableId="1982929445">
    <w:abstractNumId w:val="59"/>
  </w:num>
  <w:num w:numId="94" w16cid:durableId="2009366352">
    <w:abstractNumId w:val="145"/>
  </w:num>
  <w:num w:numId="95" w16cid:durableId="66997046">
    <w:abstractNumId w:val="100"/>
  </w:num>
  <w:num w:numId="96" w16cid:durableId="1778021968">
    <w:abstractNumId w:val="136"/>
  </w:num>
  <w:num w:numId="97" w16cid:durableId="1353409522">
    <w:abstractNumId w:val="48"/>
  </w:num>
  <w:num w:numId="98" w16cid:durableId="1803452255">
    <w:abstractNumId w:val="78"/>
  </w:num>
  <w:num w:numId="99" w16cid:durableId="2040547887">
    <w:abstractNumId w:val="60"/>
  </w:num>
  <w:num w:numId="100" w16cid:durableId="1884094978">
    <w:abstractNumId w:val="52"/>
  </w:num>
  <w:num w:numId="101" w16cid:durableId="770123486">
    <w:abstractNumId w:val="94"/>
  </w:num>
  <w:num w:numId="102" w16cid:durableId="2004698346">
    <w:abstractNumId w:val="128"/>
  </w:num>
  <w:num w:numId="103" w16cid:durableId="1643195129">
    <w:abstractNumId w:val="119"/>
  </w:num>
  <w:num w:numId="104" w16cid:durableId="423190387">
    <w:abstractNumId w:val="143"/>
  </w:num>
  <w:num w:numId="105" w16cid:durableId="1521355937">
    <w:abstractNumId w:val="84"/>
  </w:num>
  <w:num w:numId="106" w16cid:durableId="511340275">
    <w:abstractNumId w:val="140"/>
  </w:num>
  <w:num w:numId="107" w16cid:durableId="1722241032">
    <w:abstractNumId w:val="101"/>
  </w:num>
  <w:num w:numId="108" w16cid:durableId="640229775">
    <w:abstractNumId w:val="51"/>
  </w:num>
  <w:num w:numId="109" w16cid:durableId="1414162513">
    <w:abstractNumId w:val="83"/>
  </w:num>
  <w:num w:numId="110" w16cid:durableId="906262594">
    <w:abstractNumId w:val="125"/>
  </w:num>
  <w:num w:numId="111" w16cid:durableId="46953874">
    <w:abstractNumId w:val="135"/>
  </w:num>
  <w:num w:numId="112" w16cid:durableId="1647932237">
    <w:abstractNumId w:val="142"/>
  </w:num>
  <w:num w:numId="113" w16cid:durableId="92753470">
    <w:abstractNumId w:val="124"/>
  </w:num>
  <w:num w:numId="114" w16cid:durableId="2020035416">
    <w:abstractNumId w:val="71"/>
  </w:num>
  <w:num w:numId="115" w16cid:durableId="986473385">
    <w:abstractNumId w:val="122"/>
  </w:num>
  <w:num w:numId="116" w16cid:durableId="473836001">
    <w:abstractNumId w:val="43"/>
  </w:num>
  <w:num w:numId="117" w16cid:durableId="1337265530">
    <w:abstractNumId w:val="103"/>
  </w:num>
  <w:num w:numId="118" w16cid:durableId="671371599">
    <w:abstractNumId w:val="79"/>
  </w:num>
  <w:num w:numId="119" w16cid:durableId="443307217">
    <w:abstractNumId w:val="37"/>
  </w:num>
  <w:num w:numId="120" w16cid:durableId="755782322">
    <w:abstractNumId w:val="62"/>
  </w:num>
  <w:num w:numId="121" w16cid:durableId="368800860">
    <w:abstractNumId w:val="66"/>
  </w:num>
  <w:num w:numId="122" w16cid:durableId="1997831735">
    <w:abstractNumId w:val="89"/>
  </w:num>
  <w:num w:numId="123" w16cid:durableId="706874348">
    <w:abstractNumId w:val="115"/>
  </w:num>
  <w:num w:numId="124" w16cid:durableId="1584072265">
    <w:abstractNumId w:val="50"/>
  </w:num>
  <w:num w:numId="125" w16cid:durableId="1487478253">
    <w:abstractNumId w:val="127"/>
  </w:num>
  <w:num w:numId="126" w16cid:durableId="1976711341">
    <w:abstractNumId w:val="134"/>
  </w:num>
  <w:num w:numId="127" w16cid:durableId="927541822">
    <w:abstractNumId w:val="90"/>
  </w:num>
  <w:num w:numId="128" w16cid:durableId="1273174514">
    <w:abstractNumId w:val="92"/>
  </w:num>
  <w:num w:numId="129" w16cid:durableId="1638605658">
    <w:abstractNumId w:val="58"/>
  </w:num>
  <w:num w:numId="130" w16cid:durableId="1498381372">
    <w:abstractNumId w:val="72"/>
  </w:num>
  <w:num w:numId="131" w16cid:durableId="1854956951">
    <w:abstractNumId w:val="98"/>
  </w:num>
  <w:num w:numId="132" w16cid:durableId="1958372816">
    <w:abstractNumId w:val="99"/>
  </w:num>
  <w:num w:numId="133" w16cid:durableId="910114886">
    <w:abstractNumId w:val="108"/>
  </w:num>
  <w:num w:numId="134" w16cid:durableId="2062516191">
    <w:abstractNumId w:val="87"/>
  </w:num>
  <w:num w:numId="135" w16cid:durableId="1196582923">
    <w:abstractNumId w:val="114"/>
  </w:num>
  <w:num w:numId="136" w16cid:durableId="1335499217">
    <w:abstractNumId w:val="42"/>
  </w:num>
  <w:num w:numId="137" w16cid:durableId="209803712">
    <w:abstractNumId w:val="96"/>
  </w:num>
  <w:num w:numId="138" w16cid:durableId="1911034064">
    <w:abstractNumId w:val="44"/>
  </w:num>
  <w:num w:numId="139" w16cid:durableId="849762982">
    <w:abstractNumId w:val="117"/>
  </w:num>
  <w:num w:numId="140" w16cid:durableId="412943646">
    <w:abstractNumId w:val="76"/>
  </w:num>
  <w:num w:numId="141" w16cid:durableId="1745255262">
    <w:abstractNumId w:val="49"/>
  </w:num>
  <w:num w:numId="142" w16cid:durableId="184364967">
    <w:abstractNumId w:val="74"/>
  </w:num>
  <w:num w:numId="143" w16cid:durableId="1752849279">
    <w:abstractNumId w:val="102"/>
  </w:num>
  <w:num w:numId="144" w16cid:durableId="657225167">
    <w:abstractNumId w:val="141"/>
  </w:num>
  <w:num w:numId="145" w16cid:durableId="1620455936">
    <w:abstractNumId w:val="70"/>
  </w:num>
  <w:num w:numId="146" w16cid:durableId="1024787669">
    <w:abstractNumId w:val="81"/>
  </w:num>
  <w:num w:numId="147" w16cid:durableId="1459494155">
    <w:abstractNumId w:val="64"/>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and, Roxana [School of Behavioral &amp; Natural Sciences]">
    <w15:presenceInfo w15:providerId="AD" w15:userId="S-1-5-21-77224769-497813782-1757479407-65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11"/>
    <w:rsid w:val="000055A7"/>
    <w:rsid w:val="0001523D"/>
    <w:rsid w:val="000167A6"/>
    <w:rsid w:val="00016BD2"/>
    <w:rsid w:val="00021139"/>
    <w:rsid w:val="00021F4F"/>
    <w:rsid w:val="0002796E"/>
    <w:rsid w:val="00034159"/>
    <w:rsid w:val="00040A2D"/>
    <w:rsid w:val="00046554"/>
    <w:rsid w:val="00051333"/>
    <w:rsid w:val="00057EBE"/>
    <w:rsid w:val="0006599E"/>
    <w:rsid w:val="000709DD"/>
    <w:rsid w:val="000803DB"/>
    <w:rsid w:val="0008162F"/>
    <w:rsid w:val="000819F2"/>
    <w:rsid w:val="00084BA2"/>
    <w:rsid w:val="00090BAB"/>
    <w:rsid w:val="000A12F0"/>
    <w:rsid w:val="000A262E"/>
    <w:rsid w:val="000C2893"/>
    <w:rsid w:val="000D153C"/>
    <w:rsid w:val="000F2A0E"/>
    <w:rsid w:val="000F3B6B"/>
    <w:rsid w:val="001013DB"/>
    <w:rsid w:val="001068F1"/>
    <w:rsid w:val="00107E17"/>
    <w:rsid w:val="00114B6D"/>
    <w:rsid w:val="00117BC4"/>
    <w:rsid w:val="00120696"/>
    <w:rsid w:val="00124DCB"/>
    <w:rsid w:val="00124FFD"/>
    <w:rsid w:val="00125183"/>
    <w:rsid w:val="001279B2"/>
    <w:rsid w:val="00142497"/>
    <w:rsid w:val="00147338"/>
    <w:rsid w:val="00147B06"/>
    <w:rsid w:val="00147DA0"/>
    <w:rsid w:val="001511FE"/>
    <w:rsid w:val="001534A7"/>
    <w:rsid w:val="00156588"/>
    <w:rsid w:val="0016116E"/>
    <w:rsid w:val="00167B7B"/>
    <w:rsid w:val="001716F5"/>
    <w:rsid w:val="00175C88"/>
    <w:rsid w:val="001763CD"/>
    <w:rsid w:val="00181031"/>
    <w:rsid w:val="00182162"/>
    <w:rsid w:val="00184746"/>
    <w:rsid w:val="001920F7"/>
    <w:rsid w:val="00197793"/>
    <w:rsid w:val="001A7028"/>
    <w:rsid w:val="001C1D43"/>
    <w:rsid w:val="001C303A"/>
    <w:rsid w:val="001D0536"/>
    <w:rsid w:val="001D4D29"/>
    <w:rsid w:val="001D7FE5"/>
    <w:rsid w:val="001E0B90"/>
    <w:rsid w:val="001E2343"/>
    <w:rsid w:val="001E6274"/>
    <w:rsid w:val="001F4D65"/>
    <w:rsid w:val="001F7DED"/>
    <w:rsid w:val="00212C3F"/>
    <w:rsid w:val="00212F4B"/>
    <w:rsid w:val="00216AFB"/>
    <w:rsid w:val="00217F6F"/>
    <w:rsid w:val="00224AB4"/>
    <w:rsid w:val="00242D06"/>
    <w:rsid w:val="00245876"/>
    <w:rsid w:val="00246D07"/>
    <w:rsid w:val="0024715B"/>
    <w:rsid w:val="0025335E"/>
    <w:rsid w:val="002540D4"/>
    <w:rsid w:val="00255878"/>
    <w:rsid w:val="002620FB"/>
    <w:rsid w:val="002835F9"/>
    <w:rsid w:val="00286CF4"/>
    <w:rsid w:val="00287739"/>
    <w:rsid w:val="00292E85"/>
    <w:rsid w:val="002A0697"/>
    <w:rsid w:val="002B5CC7"/>
    <w:rsid w:val="002B69A9"/>
    <w:rsid w:val="002C28C4"/>
    <w:rsid w:val="002D08F3"/>
    <w:rsid w:val="002E5C66"/>
    <w:rsid w:val="002F222E"/>
    <w:rsid w:val="00302575"/>
    <w:rsid w:val="0030434E"/>
    <w:rsid w:val="003057A9"/>
    <w:rsid w:val="0030582D"/>
    <w:rsid w:val="00320252"/>
    <w:rsid w:val="00330807"/>
    <w:rsid w:val="00347523"/>
    <w:rsid w:val="003479BA"/>
    <w:rsid w:val="00351356"/>
    <w:rsid w:val="00351BF7"/>
    <w:rsid w:val="0035606B"/>
    <w:rsid w:val="00372416"/>
    <w:rsid w:val="00373634"/>
    <w:rsid w:val="0037550C"/>
    <w:rsid w:val="00375B99"/>
    <w:rsid w:val="00375D0F"/>
    <w:rsid w:val="0037713B"/>
    <w:rsid w:val="00383EB1"/>
    <w:rsid w:val="00395FB6"/>
    <w:rsid w:val="003A2501"/>
    <w:rsid w:val="003A332B"/>
    <w:rsid w:val="003A48E0"/>
    <w:rsid w:val="003A5FF9"/>
    <w:rsid w:val="003B06BB"/>
    <w:rsid w:val="003B57CD"/>
    <w:rsid w:val="003C4598"/>
    <w:rsid w:val="003D079D"/>
    <w:rsid w:val="003D4A28"/>
    <w:rsid w:val="003E15A6"/>
    <w:rsid w:val="003E2562"/>
    <w:rsid w:val="003E7CD3"/>
    <w:rsid w:val="003F3F4F"/>
    <w:rsid w:val="003F5257"/>
    <w:rsid w:val="003F7B13"/>
    <w:rsid w:val="004005C6"/>
    <w:rsid w:val="00401C22"/>
    <w:rsid w:val="00404D1D"/>
    <w:rsid w:val="00407F22"/>
    <w:rsid w:val="004110F0"/>
    <w:rsid w:val="00431416"/>
    <w:rsid w:val="004360D9"/>
    <w:rsid w:val="00436837"/>
    <w:rsid w:val="004377D1"/>
    <w:rsid w:val="00447C8B"/>
    <w:rsid w:val="0045253B"/>
    <w:rsid w:val="0045379B"/>
    <w:rsid w:val="0045689E"/>
    <w:rsid w:val="004668D5"/>
    <w:rsid w:val="004751D3"/>
    <w:rsid w:val="00485A44"/>
    <w:rsid w:val="004874BF"/>
    <w:rsid w:val="0049346E"/>
    <w:rsid w:val="00494776"/>
    <w:rsid w:val="004A1D81"/>
    <w:rsid w:val="004B7656"/>
    <w:rsid w:val="004C2465"/>
    <w:rsid w:val="004C46B8"/>
    <w:rsid w:val="004C60B9"/>
    <w:rsid w:val="004D599B"/>
    <w:rsid w:val="00507D98"/>
    <w:rsid w:val="005146E3"/>
    <w:rsid w:val="0051484B"/>
    <w:rsid w:val="005271CE"/>
    <w:rsid w:val="005331D0"/>
    <w:rsid w:val="00541273"/>
    <w:rsid w:val="00542E76"/>
    <w:rsid w:val="0054503E"/>
    <w:rsid w:val="00553387"/>
    <w:rsid w:val="00565D8B"/>
    <w:rsid w:val="00573E97"/>
    <w:rsid w:val="00576244"/>
    <w:rsid w:val="00581ECD"/>
    <w:rsid w:val="005B7D88"/>
    <w:rsid w:val="005D3627"/>
    <w:rsid w:val="005D5893"/>
    <w:rsid w:val="005D5A64"/>
    <w:rsid w:val="005E3AD8"/>
    <w:rsid w:val="005F2477"/>
    <w:rsid w:val="00604B29"/>
    <w:rsid w:val="006143FD"/>
    <w:rsid w:val="006153DC"/>
    <w:rsid w:val="00616DD9"/>
    <w:rsid w:val="0062335D"/>
    <w:rsid w:val="00623982"/>
    <w:rsid w:val="00624043"/>
    <w:rsid w:val="00630B99"/>
    <w:rsid w:val="00636B46"/>
    <w:rsid w:val="00643203"/>
    <w:rsid w:val="00645296"/>
    <w:rsid w:val="00645932"/>
    <w:rsid w:val="00646B68"/>
    <w:rsid w:val="0065038A"/>
    <w:rsid w:val="0065662C"/>
    <w:rsid w:val="00657D94"/>
    <w:rsid w:val="00660DE5"/>
    <w:rsid w:val="006741E9"/>
    <w:rsid w:val="00676E94"/>
    <w:rsid w:val="00677117"/>
    <w:rsid w:val="00677A51"/>
    <w:rsid w:val="00692E44"/>
    <w:rsid w:val="0069601B"/>
    <w:rsid w:val="006973F5"/>
    <w:rsid w:val="006A3B94"/>
    <w:rsid w:val="006A65E3"/>
    <w:rsid w:val="006A7E04"/>
    <w:rsid w:val="006B017D"/>
    <w:rsid w:val="006B7807"/>
    <w:rsid w:val="006D6A10"/>
    <w:rsid w:val="006D7E3A"/>
    <w:rsid w:val="006E7EB5"/>
    <w:rsid w:val="006E7EF3"/>
    <w:rsid w:val="006F3132"/>
    <w:rsid w:val="006F734C"/>
    <w:rsid w:val="006F7D07"/>
    <w:rsid w:val="00701DEC"/>
    <w:rsid w:val="00701F7D"/>
    <w:rsid w:val="00702B27"/>
    <w:rsid w:val="00703AB9"/>
    <w:rsid w:val="007062D6"/>
    <w:rsid w:val="00726292"/>
    <w:rsid w:val="00727FD4"/>
    <w:rsid w:val="00730409"/>
    <w:rsid w:val="007442F1"/>
    <w:rsid w:val="0074573D"/>
    <w:rsid w:val="00747F3A"/>
    <w:rsid w:val="00763EF1"/>
    <w:rsid w:val="007756B8"/>
    <w:rsid w:val="00775CCE"/>
    <w:rsid w:val="007819C2"/>
    <w:rsid w:val="0078450B"/>
    <w:rsid w:val="00791B59"/>
    <w:rsid w:val="00795EB5"/>
    <w:rsid w:val="007B0BD8"/>
    <w:rsid w:val="007C052A"/>
    <w:rsid w:val="007C15D5"/>
    <w:rsid w:val="007D2315"/>
    <w:rsid w:val="007D628F"/>
    <w:rsid w:val="007E4209"/>
    <w:rsid w:val="007F0685"/>
    <w:rsid w:val="007F0C3D"/>
    <w:rsid w:val="007F109F"/>
    <w:rsid w:val="00806DD7"/>
    <w:rsid w:val="008321B3"/>
    <w:rsid w:val="008321B6"/>
    <w:rsid w:val="00836E0B"/>
    <w:rsid w:val="00847E92"/>
    <w:rsid w:val="008521E1"/>
    <w:rsid w:val="008533EE"/>
    <w:rsid w:val="00861CF1"/>
    <w:rsid w:val="00871F47"/>
    <w:rsid w:val="00872434"/>
    <w:rsid w:val="008777C6"/>
    <w:rsid w:val="00881CFB"/>
    <w:rsid w:val="00884257"/>
    <w:rsid w:val="008875DA"/>
    <w:rsid w:val="008A55D4"/>
    <w:rsid w:val="008B0B07"/>
    <w:rsid w:val="008B45D1"/>
    <w:rsid w:val="008B5F44"/>
    <w:rsid w:val="008B7907"/>
    <w:rsid w:val="008D626C"/>
    <w:rsid w:val="008E2552"/>
    <w:rsid w:val="008E346F"/>
    <w:rsid w:val="008E79D5"/>
    <w:rsid w:val="008F40FB"/>
    <w:rsid w:val="008F43B8"/>
    <w:rsid w:val="00904562"/>
    <w:rsid w:val="009137A0"/>
    <w:rsid w:val="00913C79"/>
    <w:rsid w:val="00916DE5"/>
    <w:rsid w:val="009268DF"/>
    <w:rsid w:val="00931AB0"/>
    <w:rsid w:val="00933DB9"/>
    <w:rsid w:val="0093544A"/>
    <w:rsid w:val="00935B25"/>
    <w:rsid w:val="00937A5F"/>
    <w:rsid w:val="009416D6"/>
    <w:rsid w:val="00943A66"/>
    <w:rsid w:val="00944304"/>
    <w:rsid w:val="00945E48"/>
    <w:rsid w:val="00947168"/>
    <w:rsid w:val="009562FD"/>
    <w:rsid w:val="00956BE1"/>
    <w:rsid w:val="00957161"/>
    <w:rsid w:val="00957E33"/>
    <w:rsid w:val="00973F0D"/>
    <w:rsid w:val="009759A4"/>
    <w:rsid w:val="00977044"/>
    <w:rsid w:val="009818CD"/>
    <w:rsid w:val="0098665D"/>
    <w:rsid w:val="009A26A2"/>
    <w:rsid w:val="009A35EC"/>
    <w:rsid w:val="009A6399"/>
    <w:rsid w:val="009B257E"/>
    <w:rsid w:val="009B6050"/>
    <w:rsid w:val="009C2AA2"/>
    <w:rsid w:val="009D0A84"/>
    <w:rsid w:val="009D0D9A"/>
    <w:rsid w:val="009D331A"/>
    <w:rsid w:val="009E229C"/>
    <w:rsid w:val="00A10752"/>
    <w:rsid w:val="00A11A91"/>
    <w:rsid w:val="00A17CC8"/>
    <w:rsid w:val="00A22919"/>
    <w:rsid w:val="00A2387D"/>
    <w:rsid w:val="00A246B8"/>
    <w:rsid w:val="00A26C41"/>
    <w:rsid w:val="00A40616"/>
    <w:rsid w:val="00A43A32"/>
    <w:rsid w:val="00A55685"/>
    <w:rsid w:val="00A55CA9"/>
    <w:rsid w:val="00A6115A"/>
    <w:rsid w:val="00A6388D"/>
    <w:rsid w:val="00A72B16"/>
    <w:rsid w:val="00A92BEB"/>
    <w:rsid w:val="00A92E10"/>
    <w:rsid w:val="00A95C11"/>
    <w:rsid w:val="00AA06E8"/>
    <w:rsid w:val="00AA26BF"/>
    <w:rsid w:val="00AA747B"/>
    <w:rsid w:val="00AC4D59"/>
    <w:rsid w:val="00AD54EE"/>
    <w:rsid w:val="00AD5C89"/>
    <w:rsid w:val="00AD61CD"/>
    <w:rsid w:val="00AD6631"/>
    <w:rsid w:val="00AE31BC"/>
    <w:rsid w:val="00AE364A"/>
    <w:rsid w:val="00AE62BC"/>
    <w:rsid w:val="00B04AA5"/>
    <w:rsid w:val="00B058C4"/>
    <w:rsid w:val="00B064C0"/>
    <w:rsid w:val="00B31883"/>
    <w:rsid w:val="00B32CD8"/>
    <w:rsid w:val="00B37AF2"/>
    <w:rsid w:val="00B42943"/>
    <w:rsid w:val="00B54211"/>
    <w:rsid w:val="00B6426A"/>
    <w:rsid w:val="00B67C10"/>
    <w:rsid w:val="00B71F56"/>
    <w:rsid w:val="00B83777"/>
    <w:rsid w:val="00B84D3A"/>
    <w:rsid w:val="00B87412"/>
    <w:rsid w:val="00B9199E"/>
    <w:rsid w:val="00B91F21"/>
    <w:rsid w:val="00B944DE"/>
    <w:rsid w:val="00B96F76"/>
    <w:rsid w:val="00BB111A"/>
    <w:rsid w:val="00BB6C60"/>
    <w:rsid w:val="00BC3960"/>
    <w:rsid w:val="00BC39D7"/>
    <w:rsid w:val="00BC3A23"/>
    <w:rsid w:val="00BD4EC8"/>
    <w:rsid w:val="00BD54A0"/>
    <w:rsid w:val="00BE15F7"/>
    <w:rsid w:val="00BE40A5"/>
    <w:rsid w:val="00BE4114"/>
    <w:rsid w:val="00BF3D0C"/>
    <w:rsid w:val="00C0222A"/>
    <w:rsid w:val="00C03C8D"/>
    <w:rsid w:val="00C10E26"/>
    <w:rsid w:val="00C14CB0"/>
    <w:rsid w:val="00C32DC5"/>
    <w:rsid w:val="00C3315C"/>
    <w:rsid w:val="00C3642C"/>
    <w:rsid w:val="00C4474F"/>
    <w:rsid w:val="00C51180"/>
    <w:rsid w:val="00C54EB3"/>
    <w:rsid w:val="00C73372"/>
    <w:rsid w:val="00C74300"/>
    <w:rsid w:val="00C77D91"/>
    <w:rsid w:val="00C81B1C"/>
    <w:rsid w:val="00C81D36"/>
    <w:rsid w:val="00C8496E"/>
    <w:rsid w:val="00CA526F"/>
    <w:rsid w:val="00CB24EE"/>
    <w:rsid w:val="00CC2D9F"/>
    <w:rsid w:val="00CD2AF5"/>
    <w:rsid w:val="00CD73A8"/>
    <w:rsid w:val="00CE27D7"/>
    <w:rsid w:val="00CE698A"/>
    <w:rsid w:val="00CE69EA"/>
    <w:rsid w:val="00CF05BA"/>
    <w:rsid w:val="00CF5F6C"/>
    <w:rsid w:val="00D006CE"/>
    <w:rsid w:val="00D023B7"/>
    <w:rsid w:val="00D02809"/>
    <w:rsid w:val="00D13A2B"/>
    <w:rsid w:val="00D4421E"/>
    <w:rsid w:val="00D5082A"/>
    <w:rsid w:val="00D53439"/>
    <w:rsid w:val="00D55AA4"/>
    <w:rsid w:val="00D6001A"/>
    <w:rsid w:val="00D63695"/>
    <w:rsid w:val="00D66A9F"/>
    <w:rsid w:val="00D7059E"/>
    <w:rsid w:val="00D72478"/>
    <w:rsid w:val="00D73B01"/>
    <w:rsid w:val="00D75831"/>
    <w:rsid w:val="00D75ADF"/>
    <w:rsid w:val="00D80574"/>
    <w:rsid w:val="00D80667"/>
    <w:rsid w:val="00D81504"/>
    <w:rsid w:val="00D95150"/>
    <w:rsid w:val="00D968A3"/>
    <w:rsid w:val="00D97F31"/>
    <w:rsid w:val="00DA2ADF"/>
    <w:rsid w:val="00DB29DC"/>
    <w:rsid w:val="00DC014A"/>
    <w:rsid w:val="00DC42AB"/>
    <w:rsid w:val="00DD1EDD"/>
    <w:rsid w:val="00DD242F"/>
    <w:rsid w:val="00DF3C6B"/>
    <w:rsid w:val="00E008DD"/>
    <w:rsid w:val="00E112A8"/>
    <w:rsid w:val="00E16CEC"/>
    <w:rsid w:val="00E207D8"/>
    <w:rsid w:val="00E22112"/>
    <w:rsid w:val="00E313E7"/>
    <w:rsid w:val="00E3241D"/>
    <w:rsid w:val="00E35A33"/>
    <w:rsid w:val="00E364BF"/>
    <w:rsid w:val="00E37ED1"/>
    <w:rsid w:val="00E5312A"/>
    <w:rsid w:val="00E639F9"/>
    <w:rsid w:val="00E7184D"/>
    <w:rsid w:val="00E85678"/>
    <w:rsid w:val="00E962E8"/>
    <w:rsid w:val="00EC33C3"/>
    <w:rsid w:val="00EC4040"/>
    <w:rsid w:val="00ED5B51"/>
    <w:rsid w:val="00EE6CB1"/>
    <w:rsid w:val="00EF31D6"/>
    <w:rsid w:val="00EF42DD"/>
    <w:rsid w:val="00EF5423"/>
    <w:rsid w:val="00EF7A61"/>
    <w:rsid w:val="00F01C3C"/>
    <w:rsid w:val="00F01CC4"/>
    <w:rsid w:val="00F0646A"/>
    <w:rsid w:val="00F13876"/>
    <w:rsid w:val="00F30027"/>
    <w:rsid w:val="00F31064"/>
    <w:rsid w:val="00F325E5"/>
    <w:rsid w:val="00F333DC"/>
    <w:rsid w:val="00F33F6A"/>
    <w:rsid w:val="00F37204"/>
    <w:rsid w:val="00F41F69"/>
    <w:rsid w:val="00F4265D"/>
    <w:rsid w:val="00F521FB"/>
    <w:rsid w:val="00F53627"/>
    <w:rsid w:val="00F55732"/>
    <w:rsid w:val="00F57EF9"/>
    <w:rsid w:val="00F6012D"/>
    <w:rsid w:val="00F72A6B"/>
    <w:rsid w:val="00F81430"/>
    <w:rsid w:val="00F86D9D"/>
    <w:rsid w:val="00FA79AC"/>
    <w:rsid w:val="00FC1695"/>
    <w:rsid w:val="00FF0153"/>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8B416"/>
  <w15:docId w15:val="{A9B73428-6678-494E-A389-E1CEBD3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07"/>
  </w:style>
  <w:style w:type="paragraph" w:styleId="Heading1">
    <w:name w:val="heading 1"/>
    <w:basedOn w:val="Normal"/>
    <w:next w:val="Normal"/>
    <w:link w:val="Heading1Char1"/>
    <w:uiPriority w:val="1"/>
    <w:qFormat/>
    <w:rsid w:val="00E962E8"/>
    <w:pPr>
      <w:keepNext/>
      <w:keepLines/>
      <w:spacing w:before="480"/>
      <w:jc w:val="left"/>
      <w:outlineLvl w:val="0"/>
    </w:pPr>
    <w:rPr>
      <w:rFonts w:eastAsiaTheme="majorEastAsia" w:cstheme="majorBidi"/>
      <w:b/>
      <w:bCs/>
      <w:szCs w:val="28"/>
    </w:rPr>
  </w:style>
  <w:style w:type="paragraph" w:styleId="Heading2">
    <w:name w:val="heading 2"/>
    <w:basedOn w:val="Normal"/>
    <w:next w:val="Normal"/>
    <w:link w:val="Heading2Char1"/>
    <w:uiPriority w:val="1"/>
    <w:unhideWhenUsed/>
    <w:qFormat/>
    <w:rsid w:val="004360D9"/>
    <w:pPr>
      <w:keepNext/>
      <w:keepLines/>
      <w:spacing w:before="200"/>
      <w:jc w:val="left"/>
      <w:outlineLvl w:val="1"/>
    </w:pPr>
    <w:rPr>
      <w:rFonts w:eastAsiaTheme="majorEastAsia" w:cstheme="majorBidi"/>
      <w:bCs/>
      <w:szCs w:val="26"/>
      <w:u w:val="single"/>
    </w:rPr>
  </w:style>
  <w:style w:type="paragraph" w:styleId="Heading3">
    <w:name w:val="heading 3"/>
    <w:basedOn w:val="Normal"/>
    <w:next w:val="Normal"/>
    <w:link w:val="Heading3Char1"/>
    <w:uiPriority w:val="1"/>
    <w:unhideWhenUsed/>
    <w:qFormat/>
    <w:rsid w:val="00565D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1"/>
    <w:uiPriority w:val="1"/>
    <w:unhideWhenUsed/>
    <w:qFormat/>
    <w:rsid w:val="00565D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1"/>
    <w:unhideWhenUsed/>
    <w:qFormat/>
    <w:rsid w:val="00565D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1"/>
    <w:unhideWhenUsed/>
    <w:qFormat/>
    <w:rsid w:val="00565D8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11"/>
    <w:pPr>
      <w:ind w:left="720"/>
      <w:contextualSpacing/>
    </w:pPr>
  </w:style>
  <w:style w:type="paragraph" w:styleId="BalloonText">
    <w:name w:val="Balloon Text"/>
    <w:basedOn w:val="Normal"/>
    <w:link w:val="BalloonTextChar"/>
    <w:unhideWhenUsed/>
    <w:rsid w:val="0045689E"/>
    <w:rPr>
      <w:rFonts w:ascii="Tahoma" w:hAnsi="Tahoma" w:cs="Tahoma"/>
      <w:sz w:val="16"/>
      <w:szCs w:val="16"/>
    </w:rPr>
  </w:style>
  <w:style w:type="character" w:customStyle="1" w:styleId="BalloonTextChar">
    <w:name w:val="Balloon Text Char"/>
    <w:basedOn w:val="DefaultParagraphFont"/>
    <w:link w:val="BalloonText"/>
    <w:rsid w:val="0045689E"/>
    <w:rPr>
      <w:rFonts w:ascii="Tahoma" w:hAnsi="Tahoma" w:cs="Tahoma"/>
      <w:sz w:val="16"/>
      <w:szCs w:val="16"/>
    </w:rPr>
  </w:style>
  <w:style w:type="character" w:styleId="CommentReference">
    <w:name w:val="annotation reference"/>
    <w:basedOn w:val="DefaultParagraphFont"/>
    <w:unhideWhenUsed/>
    <w:rsid w:val="00117BC4"/>
    <w:rPr>
      <w:sz w:val="16"/>
      <w:szCs w:val="16"/>
    </w:rPr>
  </w:style>
  <w:style w:type="paragraph" w:styleId="CommentText">
    <w:name w:val="annotation text"/>
    <w:basedOn w:val="Normal"/>
    <w:link w:val="CommentTextChar"/>
    <w:unhideWhenUsed/>
    <w:rsid w:val="00117BC4"/>
    <w:rPr>
      <w:sz w:val="20"/>
      <w:szCs w:val="20"/>
    </w:rPr>
  </w:style>
  <w:style w:type="character" w:customStyle="1" w:styleId="CommentTextChar">
    <w:name w:val="Comment Text Char"/>
    <w:basedOn w:val="DefaultParagraphFont"/>
    <w:link w:val="CommentText"/>
    <w:rsid w:val="00117BC4"/>
    <w:rPr>
      <w:sz w:val="20"/>
      <w:szCs w:val="20"/>
    </w:rPr>
  </w:style>
  <w:style w:type="paragraph" w:styleId="CommentSubject">
    <w:name w:val="annotation subject"/>
    <w:basedOn w:val="CommentText"/>
    <w:next w:val="CommentText"/>
    <w:link w:val="CommentSubjectChar"/>
    <w:unhideWhenUsed/>
    <w:rsid w:val="00117BC4"/>
    <w:rPr>
      <w:b/>
      <w:bCs/>
    </w:rPr>
  </w:style>
  <w:style w:type="character" w:customStyle="1" w:styleId="CommentSubjectChar">
    <w:name w:val="Comment Subject Char"/>
    <w:basedOn w:val="CommentTextChar"/>
    <w:link w:val="CommentSubject"/>
    <w:rsid w:val="00117BC4"/>
    <w:rPr>
      <w:b/>
      <w:bCs/>
      <w:sz w:val="20"/>
      <w:szCs w:val="20"/>
    </w:rPr>
  </w:style>
  <w:style w:type="character" w:styleId="Hyperlink">
    <w:name w:val="Hyperlink"/>
    <w:basedOn w:val="DefaultParagraphFont"/>
    <w:uiPriority w:val="99"/>
    <w:unhideWhenUsed/>
    <w:rsid w:val="00117BC4"/>
    <w:rPr>
      <w:color w:val="0000FF" w:themeColor="hyperlink"/>
      <w:u w:val="single"/>
    </w:rPr>
  </w:style>
  <w:style w:type="paragraph" w:styleId="BodyText">
    <w:name w:val="Body Text"/>
    <w:basedOn w:val="Normal"/>
    <w:link w:val="BodyTextChar"/>
    <w:uiPriority w:val="1"/>
    <w:qFormat/>
    <w:rsid w:val="00BE40A5"/>
    <w:pPr>
      <w:widowControl w:val="0"/>
      <w:ind w:left="1183"/>
      <w:jc w:val="left"/>
    </w:pPr>
    <w:rPr>
      <w:rFonts w:eastAsia="Times New Roman" w:cstheme="minorBidi"/>
    </w:rPr>
  </w:style>
  <w:style w:type="character" w:customStyle="1" w:styleId="BodyTextChar">
    <w:name w:val="Body Text Char"/>
    <w:basedOn w:val="DefaultParagraphFont"/>
    <w:link w:val="BodyText"/>
    <w:uiPriority w:val="1"/>
    <w:rsid w:val="00BE40A5"/>
    <w:rPr>
      <w:rFonts w:eastAsia="Times New Roman" w:cstheme="minorBidi"/>
    </w:rPr>
  </w:style>
  <w:style w:type="paragraph" w:customStyle="1" w:styleId="TableParagraph">
    <w:name w:val="Table Paragraph"/>
    <w:basedOn w:val="Normal"/>
    <w:uiPriority w:val="1"/>
    <w:qFormat/>
    <w:rsid w:val="00BE40A5"/>
    <w:pPr>
      <w:widowControl w:val="0"/>
      <w:jc w:val="left"/>
    </w:pPr>
    <w:rPr>
      <w:rFonts w:asciiTheme="minorHAnsi" w:hAnsiTheme="minorHAnsi" w:cstheme="minorBidi"/>
      <w:sz w:val="22"/>
      <w:szCs w:val="22"/>
    </w:rPr>
  </w:style>
  <w:style w:type="paragraph" w:styleId="Header">
    <w:name w:val="header"/>
    <w:basedOn w:val="Normal"/>
    <w:link w:val="HeaderChar"/>
    <w:uiPriority w:val="99"/>
    <w:unhideWhenUsed/>
    <w:rsid w:val="009D331A"/>
    <w:pPr>
      <w:tabs>
        <w:tab w:val="center" w:pos="4680"/>
        <w:tab w:val="right" w:pos="9360"/>
      </w:tabs>
    </w:pPr>
  </w:style>
  <w:style w:type="character" w:customStyle="1" w:styleId="HeaderChar">
    <w:name w:val="Header Char"/>
    <w:basedOn w:val="DefaultParagraphFont"/>
    <w:link w:val="Header"/>
    <w:uiPriority w:val="99"/>
    <w:rsid w:val="009D331A"/>
  </w:style>
  <w:style w:type="paragraph" w:styleId="Footer">
    <w:name w:val="footer"/>
    <w:basedOn w:val="Normal"/>
    <w:link w:val="FooterChar"/>
    <w:uiPriority w:val="99"/>
    <w:unhideWhenUsed/>
    <w:rsid w:val="009D331A"/>
    <w:pPr>
      <w:tabs>
        <w:tab w:val="center" w:pos="4680"/>
        <w:tab w:val="right" w:pos="9360"/>
      </w:tabs>
    </w:pPr>
  </w:style>
  <w:style w:type="character" w:customStyle="1" w:styleId="FooterChar">
    <w:name w:val="Footer Char"/>
    <w:basedOn w:val="DefaultParagraphFont"/>
    <w:link w:val="Footer"/>
    <w:uiPriority w:val="99"/>
    <w:rsid w:val="009D331A"/>
  </w:style>
  <w:style w:type="paragraph" w:styleId="Revision">
    <w:name w:val="Revision"/>
    <w:hidden/>
    <w:uiPriority w:val="99"/>
    <w:semiHidden/>
    <w:rsid w:val="009D331A"/>
    <w:pPr>
      <w:jc w:val="left"/>
    </w:pPr>
  </w:style>
  <w:style w:type="paragraph" w:customStyle="1" w:styleId="Heading11">
    <w:name w:val="Heading 11"/>
    <w:basedOn w:val="Normal"/>
    <w:next w:val="Heading1"/>
    <w:link w:val="Heading1Char"/>
    <w:uiPriority w:val="1"/>
    <w:qFormat/>
    <w:rsid w:val="00565D8B"/>
    <w:pPr>
      <w:widowControl w:val="0"/>
      <w:spacing w:before="27"/>
      <w:ind w:left="523"/>
      <w:jc w:val="left"/>
      <w:outlineLvl w:val="0"/>
    </w:pPr>
    <w:rPr>
      <w:rFonts w:ascii="Book Antiqua" w:eastAsia="Book Antiqua" w:hAnsi="Book Antiqua"/>
      <w:b/>
      <w:bCs/>
      <w:sz w:val="40"/>
      <w:szCs w:val="40"/>
    </w:rPr>
  </w:style>
  <w:style w:type="paragraph" w:customStyle="1" w:styleId="Heading21">
    <w:name w:val="Heading 21"/>
    <w:basedOn w:val="Normal"/>
    <w:next w:val="Heading2"/>
    <w:link w:val="Heading2Char"/>
    <w:uiPriority w:val="1"/>
    <w:qFormat/>
    <w:rsid w:val="00565D8B"/>
    <w:pPr>
      <w:widowControl w:val="0"/>
      <w:spacing w:before="37"/>
      <w:ind w:left="1444"/>
      <w:jc w:val="left"/>
      <w:outlineLvl w:val="1"/>
    </w:pPr>
    <w:rPr>
      <w:rFonts w:eastAsia="Times New Roman"/>
      <w:b/>
      <w:bCs/>
      <w:sz w:val="36"/>
      <w:szCs w:val="36"/>
    </w:rPr>
  </w:style>
  <w:style w:type="paragraph" w:customStyle="1" w:styleId="Heading31">
    <w:name w:val="Heading 31"/>
    <w:basedOn w:val="Normal"/>
    <w:next w:val="Heading3"/>
    <w:link w:val="Heading3Char"/>
    <w:uiPriority w:val="1"/>
    <w:qFormat/>
    <w:rsid w:val="00565D8B"/>
    <w:pPr>
      <w:widowControl w:val="0"/>
      <w:spacing w:before="1"/>
      <w:ind w:left="1027"/>
      <w:jc w:val="left"/>
      <w:outlineLvl w:val="2"/>
    </w:pPr>
    <w:rPr>
      <w:rFonts w:ascii="Arial" w:eastAsia="Arial" w:hAnsi="Arial"/>
      <w:b/>
      <w:bCs/>
      <w:sz w:val="32"/>
      <w:szCs w:val="32"/>
    </w:rPr>
  </w:style>
  <w:style w:type="paragraph" w:customStyle="1" w:styleId="Heading41">
    <w:name w:val="Heading 41"/>
    <w:basedOn w:val="Normal"/>
    <w:next w:val="Heading4"/>
    <w:link w:val="Heading4Char"/>
    <w:uiPriority w:val="1"/>
    <w:qFormat/>
    <w:rsid w:val="00565D8B"/>
    <w:pPr>
      <w:widowControl w:val="0"/>
      <w:spacing w:before="64"/>
      <w:ind w:left="2440"/>
      <w:jc w:val="left"/>
      <w:outlineLvl w:val="3"/>
    </w:pPr>
    <w:rPr>
      <w:rFonts w:eastAsia="Times New Roman"/>
      <w:b/>
      <w:bCs/>
      <w:sz w:val="28"/>
      <w:szCs w:val="28"/>
    </w:rPr>
  </w:style>
  <w:style w:type="paragraph" w:customStyle="1" w:styleId="Heading51">
    <w:name w:val="Heading 51"/>
    <w:basedOn w:val="Normal"/>
    <w:next w:val="Heading5"/>
    <w:link w:val="Heading5Char"/>
    <w:uiPriority w:val="1"/>
    <w:qFormat/>
    <w:rsid w:val="00565D8B"/>
    <w:pPr>
      <w:widowControl w:val="0"/>
      <w:ind w:left="102"/>
      <w:jc w:val="left"/>
      <w:outlineLvl w:val="4"/>
    </w:pPr>
    <w:rPr>
      <w:rFonts w:eastAsia="Times New Roman"/>
      <w:b/>
      <w:bCs/>
    </w:rPr>
  </w:style>
  <w:style w:type="paragraph" w:customStyle="1" w:styleId="Heading61">
    <w:name w:val="Heading 61"/>
    <w:basedOn w:val="Normal"/>
    <w:next w:val="Heading6"/>
    <w:link w:val="Heading6Char"/>
    <w:uiPriority w:val="1"/>
    <w:qFormat/>
    <w:rsid w:val="00565D8B"/>
    <w:pPr>
      <w:widowControl w:val="0"/>
      <w:ind w:left="840" w:hanging="360"/>
      <w:jc w:val="left"/>
      <w:outlineLvl w:val="5"/>
    </w:pPr>
    <w:rPr>
      <w:rFonts w:eastAsia="Times New Roman"/>
      <w:b/>
      <w:bCs/>
      <w:i/>
    </w:rPr>
  </w:style>
  <w:style w:type="numbering" w:customStyle="1" w:styleId="NoList1">
    <w:name w:val="No List1"/>
    <w:next w:val="NoList"/>
    <w:uiPriority w:val="99"/>
    <w:semiHidden/>
    <w:unhideWhenUsed/>
    <w:rsid w:val="00565D8B"/>
  </w:style>
  <w:style w:type="character" w:customStyle="1" w:styleId="Heading1Char">
    <w:name w:val="Heading 1 Char"/>
    <w:basedOn w:val="DefaultParagraphFont"/>
    <w:link w:val="Heading11"/>
    <w:uiPriority w:val="1"/>
    <w:rsid w:val="00565D8B"/>
    <w:rPr>
      <w:rFonts w:ascii="Book Antiqua" w:eastAsia="Book Antiqua" w:hAnsi="Book Antiqua"/>
      <w:b/>
      <w:bCs/>
      <w:sz w:val="40"/>
      <w:szCs w:val="40"/>
    </w:rPr>
  </w:style>
  <w:style w:type="character" w:customStyle="1" w:styleId="Heading2Char">
    <w:name w:val="Heading 2 Char"/>
    <w:basedOn w:val="DefaultParagraphFont"/>
    <w:link w:val="Heading21"/>
    <w:uiPriority w:val="1"/>
    <w:rsid w:val="00565D8B"/>
    <w:rPr>
      <w:rFonts w:ascii="Times New Roman" w:eastAsia="Times New Roman" w:hAnsi="Times New Roman"/>
      <w:b/>
      <w:bCs/>
      <w:sz w:val="36"/>
      <w:szCs w:val="36"/>
    </w:rPr>
  </w:style>
  <w:style w:type="character" w:customStyle="1" w:styleId="Heading3Char">
    <w:name w:val="Heading 3 Char"/>
    <w:basedOn w:val="DefaultParagraphFont"/>
    <w:link w:val="Heading31"/>
    <w:uiPriority w:val="1"/>
    <w:rsid w:val="00565D8B"/>
    <w:rPr>
      <w:rFonts w:ascii="Arial" w:eastAsia="Arial" w:hAnsi="Arial"/>
      <w:b/>
      <w:bCs/>
      <w:sz w:val="32"/>
      <w:szCs w:val="32"/>
    </w:rPr>
  </w:style>
  <w:style w:type="character" w:customStyle="1" w:styleId="Heading4Char">
    <w:name w:val="Heading 4 Char"/>
    <w:basedOn w:val="DefaultParagraphFont"/>
    <w:link w:val="Heading41"/>
    <w:uiPriority w:val="1"/>
    <w:rsid w:val="00565D8B"/>
    <w:rPr>
      <w:rFonts w:ascii="Times New Roman" w:eastAsia="Times New Roman" w:hAnsi="Times New Roman"/>
      <w:b/>
      <w:bCs/>
      <w:sz w:val="28"/>
      <w:szCs w:val="28"/>
    </w:rPr>
  </w:style>
  <w:style w:type="character" w:customStyle="1" w:styleId="Heading5Char">
    <w:name w:val="Heading 5 Char"/>
    <w:basedOn w:val="DefaultParagraphFont"/>
    <w:link w:val="Heading51"/>
    <w:uiPriority w:val="1"/>
    <w:rsid w:val="00565D8B"/>
    <w:rPr>
      <w:rFonts w:ascii="Times New Roman" w:eastAsia="Times New Roman" w:hAnsi="Times New Roman"/>
      <w:b/>
      <w:bCs/>
      <w:sz w:val="24"/>
      <w:szCs w:val="24"/>
    </w:rPr>
  </w:style>
  <w:style w:type="character" w:customStyle="1" w:styleId="Heading6Char">
    <w:name w:val="Heading 6 Char"/>
    <w:basedOn w:val="DefaultParagraphFont"/>
    <w:link w:val="Heading61"/>
    <w:uiPriority w:val="1"/>
    <w:rsid w:val="00565D8B"/>
    <w:rPr>
      <w:rFonts w:ascii="Times New Roman" w:eastAsia="Times New Roman" w:hAnsi="Times New Roman"/>
      <w:b/>
      <w:bCs/>
      <w:i/>
      <w:sz w:val="24"/>
      <w:szCs w:val="24"/>
    </w:rPr>
  </w:style>
  <w:style w:type="character" w:customStyle="1" w:styleId="Heading1Char1">
    <w:name w:val="Heading 1 Char1"/>
    <w:basedOn w:val="DefaultParagraphFont"/>
    <w:link w:val="Heading1"/>
    <w:uiPriority w:val="1"/>
    <w:rsid w:val="00E962E8"/>
    <w:rPr>
      <w:rFonts w:eastAsiaTheme="majorEastAsia" w:cstheme="majorBidi"/>
      <w:b/>
      <w:bCs/>
      <w:szCs w:val="28"/>
    </w:rPr>
  </w:style>
  <w:style w:type="character" w:customStyle="1" w:styleId="Heading2Char1">
    <w:name w:val="Heading 2 Char1"/>
    <w:basedOn w:val="DefaultParagraphFont"/>
    <w:link w:val="Heading2"/>
    <w:uiPriority w:val="1"/>
    <w:rsid w:val="004360D9"/>
    <w:rPr>
      <w:rFonts w:eastAsiaTheme="majorEastAsia" w:cstheme="majorBidi"/>
      <w:bCs/>
      <w:szCs w:val="26"/>
      <w:u w:val="single"/>
    </w:rPr>
  </w:style>
  <w:style w:type="character" w:customStyle="1" w:styleId="Heading3Char1">
    <w:name w:val="Heading 3 Char1"/>
    <w:basedOn w:val="DefaultParagraphFont"/>
    <w:link w:val="Heading3"/>
    <w:uiPriority w:val="9"/>
    <w:semiHidden/>
    <w:rsid w:val="00565D8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link w:val="Heading4"/>
    <w:uiPriority w:val="9"/>
    <w:semiHidden/>
    <w:rsid w:val="00565D8B"/>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link w:val="Heading5"/>
    <w:uiPriority w:val="9"/>
    <w:semiHidden/>
    <w:rsid w:val="00565D8B"/>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565D8B"/>
    <w:rPr>
      <w:rFonts w:asciiTheme="majorHAnsi" w:eastAsiaTheme="majorEastAsia" w:hAnsiTheme="majorHAnsi" w:cstheme="majorBidi"/>
      <w:i/>
      <w:iCs/>
      <w:color w:val="243F60" w:themeColor="accent1" w:themeShade="7F"/>
    </w:rPr>
  </w:style>
  <w:style w:type="numbering" w:customStyle="1" w:styleId="NoList2">
    <w:name w:val="No List2"/>
    <w:next w:val="NoList"/>
    <w:uiPriority w:val="99"/>
    <w:semiHidden/>
    <w:unhideWhenUsed/>
    <w:rsid w:val="00D97F31"/>
  </w:style>
  <w:style w:type="character" w:styleId="FollowedHyperlink">
    <w:name w:val="FollowedHyperlink"/>
    <w:basedOn w:val="DefaultParagraphFont"/>
    <w:unhideWhenUsed/>
    <w:rsid w:val="00D6001A"/>
    <w:rPr>
      <w:color w:val="800080" w:themeColor="followedHyperlink"/>
      <w:u w:val="single"/>
    </w:rPr>
  </w:style>
  <w:style w:type="table" w:styleId="TableGrid">
    <w:name w:val="Table Grid"/>
    <w:basedOn w:val="TableNormal"/>
    <w:uiPriority w:val="39"/>
    <w:rsid w:val="00FA79AC"/>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D06"/>
    <w:pPr>
      <w:widowControl w:val="0"/>
      <w:autoSpaceDE w:val="0"/>
      <w:autoSpaceDN w:val="0"/>
      <w:adjustRightInd w:val="0"/>
      <w:jc w:val="left"/>
    </w:pPr>
    <w:rPr>
      <w:rFonts w:ascii="Georgia" w:eastAsiaTheme="minorEastAsia" w:hAnsi="Georgia" w:cs="Georgia"/>
      <w:color w:val="000000"/>
    </w:rPr>
  </w:style>
  <w:style w:type="paragraph" w:styleId="Title">
    <w:name w:val="Title"/>
    <w:basedOn w:val="Normal"/>
    <w:link w:val="TitleChar"/>
    <w:qFormat/>
    <w:rsid w:val="00E85678"/>
    <w:pPr>
      <w:jc w:val="center"/>
    </w:pPr>
    <w:rPr>
      <w:rFonts w:eastAsia="Times New Roman"/>
      <w:b/>
      <w:bCs/>
      <w:sz w:val="28"/>
    </w:rPr>
  </w:style>
  <w:style w:type="character" w:customStyle="1" w:styleId="TitleChar">
    <w:name w:val="Title Char"/>
    <w:basedOn w:val="DefaultParagraphFont"/>
    <w:link w:val="Title"/>
    <w:rsid w:val="00E85678"/>
    <w:rPr>
      <w:rFonts w:eastAsia="Times New Roman"/>
      <w:b/>
      <w:bCs/>
      <w:sz w:val="28"/>
    </w:rPr>
  </w:style>
  <w:style w:type="paragraph" w:styleId="Subtitle">
    <w:name w:val="Subtitle"/>
    <w:basedOn w:val="Normal"/>
    <w:link w:val="SubtitleChar"/>
    <w:qFormat/>
    <w:rsid w:val="00E85678"/>
    <w:pPr>
      <w:jc w:val="center"/>
    </w:pPr>
    <w:rPr>
      <w:rFonts w:eastAsia="Times New Roman"/>
      <w:b/>
      <w:bCs/>
    </w:rPr>
  </w:style>
  <w:style w:type="character" w:customStyle="1" w:styleId="SubtitleChar">
    <w:name w:val="Subtitle Char"/>
    <w:basedOn w:val="DefaultParagraphFont"/>
    <w:link w:val="Subtitle"/>
    <w:rsid w:val="00E85678"/>
    <w:rPr>
      <w:rFonts w:eastAsia="Times New Roman"/>
      <w:b/>
      <w:bCs/>
    </w:rPr>
  </w:style>
  <w:style w:type="paragraph" w:styleId="NormalWeb">
    <w:name w:val="Normal (Web)"/>
    <w:basedOn w:val="Normal"/>
    <w:uiPriority w:val="99"/>
    <w:unhideWhenUsed/>
    <w:rsid w:val="00A92E10"/>
    <w:pPr>
      <w:spacing w:before="100" w:beforeAutospacing="1" w:after="100" w:afterAutospacing="1"/>
      <w:jc w:val="left"/>
    </w:pPr>
    <w:rPr>
      <w:rFonts w:eastAsia="Times New Roman"/>
    </w:rPr>
  </w:style>
  <w:style w:type="character" w:styleId="Strong">
    <w:name w:val="Strong"/>
    <w:basedOn w:val="DefaultParagraphFont"/>
    <w:uiPriority w:val="22"/>
    <w:qFormat/>
    <w:rsid w:val="009B257E"/>
    <w:rPr>
      <w:b/>
      <w:bCs/>
    </w:rPr>
  </w:style>
  <w:style w:type="paragraph" w:styleId="NoSpacing">
    <w:name w:val="No Spacing"/>
    <w:uiPriority w:val="1"/>
    <w:qFormat/>
    <w:rsid w:val="00956BE1"/>
    <w:pPr>
      <w:jc w:val="left"/>
    </w:pPr>
    <w:rPr>
      <w:rFonts w:asciiTheme="minorHAnsi" w:hAnsiTheme="minorHAnsi" w:cstheme="minorBidi"/>
      <w:sz w:val="22"/>
      <w:szCs w:val="22"/>
    </w:rPr>
  </w:style>
  <w:style w:type="table" w:customStyle="1" w:styleId="TableGrid0">
    <w:name w:val="TableGrid"/>
    <w:rsid w:val="0065038A"/>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E962E8"/>
    <w:p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962E8"/>
    <w:pPr>
      <w:spacing w:after="100"/>
    </w:pPr>
  </w:style>
  <w:style w:type="paragraph" w:styleId="TOC2">
    <w:name w:val="toc 2"/>
    <w:basedOn w:val="Normal"/>
    <w:next w:val="Normal"/>
    <w:autoRedefine/>
    <w:uiPriority w:val="39"/>
    <w:unhideWhenUsed/>
    <w:rsid w:val="00E962E8"/>
    <w:pPr>
      <w:spacing w:after="100"/>
      <w:ind w:left="240"/>
    </w:pPr>
  </w:style>
  <w:style w:type="paragraph" w:styleId="TOC3">
    <w:name w:val="toc 3"/>
    <w:basedOn w:val="Normal"/>
    <w:next w:val="Normal"/>
    <w:autoRedefine/>
    <w:uiPriority w:val="39"/>
    <w:unhideWhenUsed/>
    <w:rsid w:val="00E962E8"/>
    <w:pPr>
      <w:spacing w:after="100"/>
      <w:ind w:left="480"/>
    </w:pPr>
  </w:style>
  <w:style w:type="character" w:styleId="UnresolvedMention">
    <w:name w:val="Unresolved Mention"/>
    <w:basedOn w:val="DefaultParagraphFont"/>
    <w:uiPriority w:val="99"/>
    <w:semiHidden/>
    <w:unhideWhenUsed/>
    <w:rsid w:val="00142497"/>
    <w:rPr>
      <w:color w:val="605E5C"/>
      <w:shd w:val="clear" w:color="auto" w:fill="E1DFDD"/>
    </w:rPr>
  </w:style>
  <w:style w:type="character" w:customStyle="1" w:styleId="apple-converted-space">
    <w:name w:val="apple-converted-space"/>
    <w:rsid w:val="00AD54EE"/>
  </w:style>
  <w:style w:type="character" w:customStyle="1" w:styleId="apple-tab-span">
    <w:name w:val="apple-tab-span"/>
    <w:basedOn w:val="DefaultParagraphFont"/>
    <w:rsid w:val="003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5841">
      <w:bodyDiv w:val="1"/>
      <w:marLeft w:val="0"/>
      <w:marRight w:val="0"/>
      <w:marTop w:val="0"/>
      <w:marBottom w:val="0"/>
      <w:divBdr>
        <w:top w:val="none" w:sz="0" w:space="0" w:color="auto"/>
        <w:left w:val="none" w:sz="0" w:space="0" w:color="auto"/>
        <w:bottom w:val="none" w:sz="0" w:space="0" w:color="auto"/>
        <w:right w:val="none" w:sz="0" w:space="0" w:color="auto"/>
      </w:divBdr>
      <w:divsChild>
        <w:div w:id="1855462822">
          <w:marLeft w:val="0"/>
          <w:marRight w:val="0"/>
          <w:marTop w:val="0"/>
          <w:marBottom w:val="0"/>
          <w:divBdr>
            <w:top w:val="none" w:sz="0" w:space="0" w:color="auto"/>
            <w:left w:val="none" w:sz="0" w:space="0" w:color="auto"/>
            <w:bottom w:val="none" w:sz="0" w:space="0" w:color="auto"/>
            <w:right w:val="none" w:sz="0" w:space="0" w:color="auto"/>
          </w:divBdr>
          <w:divsChild>
            <w:div w:id="1744447090">
              <w:marLeft w:val="0"/>
              <w:marRight w:val="0"/>
              <w:marTop w:val="0"/>
              <w:marBottom w:val="0"/>
              <w:divBdr>
                <w:top w:val="none" w:sz="0" w:space="0" w:color="auto"/>
                <w:left w:val="none" w:sz="0" w:space="0" w:color="auto"/>
                <w:bottom w:val="none" w:sz="0" w:space="0" w:color="auto"/>
                <w:right w:val="none" w:sz="0" w:space="0" w:color="auto"/>
              </w:divBdr>
              <w:divsChild>
                <w:div w:id="958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0440">
      <w:bodyDiv w:val="1"/>
      <w:marLeft w:val="0"/>
      <w:marRight w:val="0"/>
      <w:marTop w:val="0"/>
      <w:marBottom w:val="0"/>
      <w:divBdr>
        <w:top w:val="none" w:sz="0" w:space="0" w:color="auto"/>
        <w:left w:val="none" w:sz="0" w:space="0" w:color="auto"/>
        <w:bottom w:val="none" w:sz="0" w:space="0" w:color="auto"/>
        <w:right w:val="none" w:sz="0" w:space="0" w:color="auto"/>
      </w:divBdr>
    </w:div>
    <w:div w:id="239947542">
      <w:bodyDiv w:val="1"/>
      <w:marLeft w:val="0"/>
      <w:marRight w:val="0"/>
      <w:marTop w:val="0"/>
      <w:marBottom w:val="0"/>
      <w:divBdr>
        <w:top w:val="none" w:sz="0" w:space="0" w:color="auto"/>
        <w:left w:val="none" w:sz="0" w:space="0" w:color="auto"/>
        <w:bottom w:val="none" w:sz="0" w:space="0" w:color="auto"/>
        <w:right w:val="none" w:sz="0" w:space="0" w:color="auto"/>
      </w:divBdr>
    </w:div>
    <w:div w:id="656805303">
      <w:bodyDiv w:val="1"/>
      <w:marLeft w:val="0"/>
      <w:marRight w:val="0"/>
      <w:marTop w:val="0"/>
      <w:marBottom w:val="0"/>
      <w:divBdr>
        <w:top w:val="none" w:sz="0" w:space="0" w:color="auto"/>
        <w:left w:val="none" w:sz="0" w:space="0" w:color="auto"/>
        <w:bottom w:val="none" w:sz="0" w:space="0" w:color="auto"/>
        <w:right w:val="none" w:sz="0" w:space="0" w:color="auto"/>
      </w:divBdr>
      <w:divsChild>
        <w:div w:id="721246812">
          <w:marLeft w:val="0"/>
          <w:marRight w:val="0"/>
          <w:marTop w:val="0"/>
          <w:marBottom w:val="0"/>
          <w:divBdr>
            <w:top w:val="none" w:sz="0" w:space="0" w:color="auto"/>
            <w:left w:val="none" w:sz="0" w:space="0" w:color="auto"/>
            <w:bottom w:val="none" w:sz="0" w:space="0" w:color="auto"/>
            <w:right w:val="none" w:sz="0" w:space="0" w:color="auto"/>
          </w:divBdr>
          <w:divsChild>
            <w:div w:id="1763602327">
              <w:marLeft w:val="0"/>
              <w:marRight w:val="0"/>
              <w:marTop w:val="0"/>
              <w:marBottom w:val="0"/>
              <w:divBdr>
                <w:top w:val="none" w:sz="0" w:space="0" w:color="auto"/>
                <w:left w:val="none" w:sz="0" w:space="0" w:color="auto"/>
                <w:bottom w:val="none" w:sz="0" w:space="0" w:color="auto"/>
                <w:right w:val="none" w:sz="0" w:space="0" w:color="auto"/>
              </w:divBdr>
              <w:divsChild>
                <w:div w:id="400105233">
                  <w:marLeft w:val="0"/>
                  <w:marRight w:val="0"/>
                  <w:marTop w:val="0"/>
                  <w:marBottom w:val="0"/>
                  <w:divBdr>
                    <w:top w:val="none" w:sz="0" w:space="0" w:color="auto"/>
                    <w:left w:val="none" w:sz="0" w:space="0" w:color="auto"/>
                    <w:bottom w:val="none" w:sz="0" w:space="0" w:color="auto"/>
                    <w:right w:val="none" w:sz="0" w:space="0" w:color="auto"/>
                  </w:divBdr>
                  <w:divsChild>
                    <w:div w:id="1273395893">
                      <w:marLeft w:val="0"/>
                      <w:marRight w:val="0"/>
                      <w:marTop w:val="0"/>
                      <w:marBottom w:val="0"/>
                      <w:divBdr>
                        <w:top w:val="single" w:sz="6" w:space="19" w:color="EEF1F2"/>
                        <w:left w:val="single" w:sz="6" w:space="8" w:color="EEF1F2"/>
                        <w:bottom w:val="single" w:sz="6" w:space="8" w:color="EEF1F2"/>
                        <w:right w:val="single" w:sz="6" w:space="4" w:color="EEF1F2"/>
                      </w:divBdr>
                    </w:div>
                  </w:divsChild>
                </w:div>
              </w:divsChild>
            </w:div>
          </w:divsChild>
        </w:div>
      </w:divsChild>
    </w:div>
    <w:div w:id="859705633">
      <w:bodyDiv w:val="1"/>
      <w:marLeft w:val="0"/>
      <w:marRight w:val="0"/>
      <w:marTop w:val="0"/>
      <w:marBottom w:val="0"/>
      <w:divBdr>
        <w:top w:val="none" w:sz="0" w:space="0" w:color="auto"/>
        <w:left w:val="none" w:sz="0" w:space="0" w:color="auto"/>
        <w:bottom w:val="none" w:sz="0" w:space="0" w:color="auto"/>
        <w:right w:val="none" w:sz="0" w:space="0" w:color="auto"/>
      </w:divBdr>
    </w:div>
    <w:div w:id="870412783">
      <w:bodyDiv w:val="1"/>
      <w:marLeft w:val="0"/>
      <w:marRight w:val="0"/>
      <w:marTop w:val="0"/>
      <w:marBottom w:val="0"/>
      <w:divBdr>
        <w:top w:val="none" w:sz="0" w:space="0" w:color="auto"/>
        <w:left w:val="none" w:sz="0" w:space="0" w:color="auto"/>
        <w:bottom w:val="none" w:sz="0" w:space="0" w:color="auto"/>
        <w:right w:val="none" w:sz="0" w:space="0" w:color="auto"/>
      </w:divBdr>
    </w:div>
    <w:div w:id="952319888">
      <w:bodyDiv w:val="1"/>
      <w:marLeft w:val="0"/>
      <w:marRight w:val="0"/>
      <w:marTop w:val="0"/>
      <w:marBottom w:val="0"/>
      <w:divBdr>
        <w:top w:val="none" w:sz="0" w:space="0" w:color="auto"/>
        <w:left w:val="none" w:sz="0" w:space="0" w:color="auto"/>
        <w:bottom w:val="none" w:sz="0" w:space="0" w:color="auto"/>
        <w:right w:val="none" w:sz="0" w:space="0" w:color="auto"/>
      </w:divBdr>
    </w:div>
    <w:div w:id="960107348">
      <w:bodyDiv w:val="1"/>
      <w:marLeft w:val="0"/>
      <w:marRight w:val="0"/>
      <w:marTop w:val="0"/>
      <w:marBottom w:val="0"/>
      <w:divBdr>
        <w:top w:val="none" w:sz="0" w:space="0" w:color="auto"/>
        <w:left w:val="none" w:sz="0" w:space="0" w:color="auto"/>
        <w:bottom w:val="none" w:sz="0" w:space="0" w:color="auto"/>
        <w:right w:val="none" w:sz="0" w:space="0" w:color="auto"/>
      </w:divBdr>
    </w:div>
    <w:div w:id="1061950355">
      <w:bodyDiv w:val="1"/>
      <w:marLeft w:val="0"/>
      <w:marRight w:val="0"/>
      <w:marTop w:val="0"/>
      <w:marBottom w:val="0"/>
      <w:divBdr>
        <w:top w:val="none" w:sz="0" w:space="0" w:color="auto"/>
        <w:left w:val="none" w:sz="0" w:space="0" w:color="auto"/>
        <w:bottom w:val="none" w:sz="0" w:space="0" w:color="auto"/>
        <w:right w:val="none" w:sz="0" w:space="0" w:color="auto"/>
      </w:divBdr>
    </w:div>
    <w:div w:id="1182742946">
      <w:bodyDiv w:val="1"/>
      <w:marLeft w:val="0"/>
      <w:marRight w:val="0"/>
      <w:marTop w:val="0"/>
      <w:marBottom w:val="0"/>
      <w:divBdr>
        <w:top w:val="none" w:sz="0" w:space="0" w:color="auto"/>
        <w:left w:val="none" w:sz="0" w:space="0" w:color="auto"/>
        <w:bottom w:val="none" w:sz="0" w:space="0" w:color="auto"/>
        <w:right w:val="none" w:sz="0" w:space="0" w:color="auto"/>
      </w:divBdr>
    </w:div>
    <w:div w:id="1271812810">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566061221">
      <w:bodyDiv w:val="1"/>
      <w:marLeft w:val="0"/>
      <w:marRight w:val="0"/>
      <w:marTop w:val="0"/>
      <w:marBottom w:val="0"/>
      <w:divBdr>
        <w:top w:val="none" w:sz="0" w:space="0" w:color="auto"/>
        <w:left w:val="none" w:sz="0" w:space="0" w:color="auto"/>
        <w:bottom w:val="none" w:sz="0" w:space="0" w:color="auto"/>
        <w:right w:val="none" w:sz="0" w:space="0" w:color="auto"/>
      </w:divBdr>
    </w:div>
    <w:div w:id="1697148108">
      <w:bodyDiv w:val="1"/>
      <w:marLeft w:val="0"/>
      <w:marRight w:val="0"/>
      <w:marTop w:val="0"/>
      <w:marBottom w:val="0"/>
      <w:divBdr>
        <w:top w:val="none" w:sz="0" w:space="0" w:color="auto"/>
        <w:left w:val="none" w:sz="0" w:space="0" w:color="auto"/>
        <w:bottom w:val="none" w:sz="0" w:space="0" w:color="auto"/>
        <w:right w:val="none" w:sz="0" w:space="0" w:color="auto"/>
      </w:divBdr>
    </w:div>
    <w:div w:id="1760907702">
      <w:bodyDiv w:val="1"/>
      <w:marLeft w:val="0"/>
      <w:marRight w:val="0"/>
      <w:marTop w:val="0"/>
      <w:marBottom w:val="0"/>
      <w:divBdr>
        <w:top w:val="none" w:sz="0" w:space="0" w:color="auto"/>
        <w:left w:val="none" w:sz="0" w:space="0" w:color="auto"/>
        <w:bottom w:val="none" w:sz="0" w:space="0" w:color="auto"/>
        <w:right w:val="none" w:sz="0" w:space="0" w:color="auto"/>
      </w:divBdr>
    </w:div>
    <w:div w:id="1940521360">
      <w:bodyDiv w:val="1"/>
      <w:marLeft w:val="0"/>
      <w:marRight w:val="0"/>
      <w:marTop w:val="0"/>
      <w:marBottom w:val="0"/>
      <w:divBdr>
        <w:top w:val="none" w:sz="0" w:space="0" w:color="auto"/>
        <w:left w:val="none" w:sz="0" w:space="0" w:color="auto"/>
        <w:bottom w:val="none" w:sz="0" w:space="0" w:color="auto"/>
        <w:right w:val="none" w:sz="0" w:space="0" w:color="auto"/>
      </w:divBdr>
      <w:divsChild>
        <w:div w:id="1906842540">
          <w:marLeft w:val="0"/>
          <w:marRight w:val="0"/>
          <w:marTop w:val="0"/>
          <w:marBottom w:val="0"/>
          <w:divBdr>
            <w:top w:val="none" w:sz="0" w:space="0" w:color="auto"/>
            <w:left w:val="none" w:sz="0" w:space="0" w:color="auto"/>
            <w:bottom w:val="none" w:sz="0" w:space="0" w:color="auto"/>
            <w:right w:val="none" w:sz="0" w:space="0" w:color="auto"/>
          </w:divBdr>
        </w:div>
        <w:div w:id="110511829">
          <w:marLeft w:val="0"/>
          <w:marRight w:val="0"/>
          <w:marTop w:val="0"/>
          <w:marBottom w:val="0"/>
          <w:divBdr>
            <w:top w:val="none" w:sz="0" w:space="0" w:color="auto"/>
            <w:left w:val="none" w:sz="0" w:space="0" w:color="auto"/>
            <w:bottom w:val="none" w:sz="0" w:space="0" w:color="auto"/>
            <w:right w:val="none" w:sz="0" w:space="0" w:color="auto"/>
          </w:divBdr>
        </w:div>
      </w:divsChild>
    </w:div>
    <w:div w:id="19758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Jennifer.Withrow@msj.edu" TargetMode="External"/><Relationship Id="rId18" Type="http://schemas.openxmlformats.org/officeDocument/2006/relationships/image" Target="media/image4.png"/><Relationship Id="rId26" Type="http://schemas.openxmlformats.org/officeDocument/2006/relationships/hyperlink" Target="mailto:Roxana.Holland@msj.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ymount.msj.edu/ICS/Info_and_Policies/Student_Handbook_and_Other_Policies.jnz?portlet=Student_Handbook" TargetMode="External"/><Relationship Id="rId17" Type="http://schemas.openxmlformats.org/officeDocument/2006/relationships/customXml" Target="ink/ink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yperlink" Target="https://registrar.msj.edu/graduate-catalog/student-rights-policies/academic-policies/academic-grade-appeal.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ount.msj.edu/ICS/icsfs/UndgCatalog2021-2022.pdf?target=b4cddbe1-93e7-4146-9b9f-ac66ce47365e" TargetMode="External"/><Relationship Id="rId24" Type="http://schemas.openxmlformats.org/officeDocument/2006/relationships/hyperlink" Target="mailto:Roxana.Holland@msj.ed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Roxana.Holland@msj.edu" TargetMode="External"/><Relationship Id="rId28"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www.msj.edu/non-discrimination-policy/Equal-Opportunity-and-Non-Discrimination-Policy---Update-October-20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2.xml"/><Relationship Id="rId22" Type="http://schemas.openxmlformats.org/officeDocument/2006/relationships/footer" Target="footer1.xml"/><Relationship Id="rId27" Type="http://schemas.openxmlformats.org/officeDocument/2006/relationships/hyperlink" Target="https://mymount.msj.edu/ICS/icsfs/AY_25-26_Academic_Calendar.2.pdf?target=d3582dad-278e-45c3-ac5b-e32a578cdcc3" TargetMode="External"/><Relationship Id="rId30"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ax="3200" units="cm"/>
          <inkml:channel name="Y" type="integer" max="1800" units="cm"/>
          <inkml:channel name="T" type="integer" max="2.14748E9" units="dev"/>
        </inkml:traceFormat>
        <inkml:channelProperties>
          <inkml:channelProperty channel="X" name="resolution" value="108.40108" units="1/cm"/>
          <inkml:channelProperty channel="Y" name="resolution" value="107.9784" units="1/cm"/>
          <inkml:channelProperty channel="T" name="resolution" value="1" units="1/dev"/>
        </inkml:channelProperties>
      </inkml:inkSource>
      <inkml:timestamp xml:id="ts0" timeString="2019-08-21T12:53:58.068"/>
    </inkml:context>
    <inkml:brush xml:id="br0">
      <inkml:brushProperty name="width" value="0.00882" units="cm"/>
      <inkml:brushProperty name="height" value="0.00882" units="cm"/>
      <inkml:brushProperty name="fitToCurve" value="1"/>
    </inkml:brush>
  </inkml:definitions>
  <inkml:trace contextRef="#ctx0" brushRef="#br0">99 3594 0,'0'0'0,"0"0"16,0 0-1,0 0-15,0 0 16,0 0 0,0-88-16,0 62 15,0 8 1,0-8-16,0-27 16,0 0-1,8-18-15,1 10 16,0-36-1,0-27 1,0 1-16,-9 79 16,0 0-1,0-106-15,9 18 16,-9 79 0,0-8-16,0-168 15,0 26 1,0 141-16,-9-43 15,9-1 1,-9 0-16,9 62 16,0-9-1,-9 0-15,0-8 16,0-1 0,1 0-16,8 10 15,-9-10 1,0 0-16,0 1 15,0 8 1,0-9 0,0 0-16,9 1 15,-9 8 1,0 9-16,0-9 16,9 9-1,-9-9-15,9 18 16,0 0-1,0-1-15,0 1 16,0 9 0,0-1-16,0-8 15,0 17 1,0-8-16,0 8 16,0-8-1,0 8-15,0 1 16,0-1-1,0 9-15,0-8 16,0-1 0,0 0-16,0 10 15,-9-1 1,9 0 0,0 0-16,0 0 15,0 9 1,0-8-16,0-1 15,0 0 1</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3-08-15T03:47:56.894"/>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3-08-15T03:47:53.74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28.31858" units="1/cm"/>
          <inkml:channelProperty channel="Y" name="resolution" value="28.36879" units="1/cm"/>
        </inkml:channelProperties>
      </inkml:inkSource>
      <inkml:timestamp xml:id="ts0" timeString="2013-08-15T03:47:53.259"/>
    </inkml:context>
    <inkml:brush xml:id="br0">
      <inkml:brushProperty name="width" value="0.06667" units="cm"/>
      <inkml:brushProperty name="height" value="0.06667" units="cm"/>
      <inkml:brushProperty name="fitToCurve" value="1"/>
    </inkml:brush>
  </inkml:definitions>
  <inkml:trace contextRef="#ctx0" brushRef="#br0">0 0,'0'0,"0"0,53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787B-7426-4D0B-BF12-713FB604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20862</Words>
  <Characters>117876</Characters>
  <Application>Microsoft Office Word</Application>
  <DocSecurity>0</DocSecurity>
  <Lines>3102</Lines>
  <Paragraphs>1127</Paragraphs>
  <ScaleCrop>false</ScaleCrop>
  <HeadingPairs>
    <vt:vector size="2" baseType="variant">
      <vt:variant>
        <vt:lpstr>Title</vt:lpstr>
      </vt:variant>
      <vt:variant>
        <vt:i4>1</vt:i4>
      </vt:variant>
    </vt:vector>
  </HeadingPairs>
  <TitlesOfParts>
    <vt:vector size="1" baseType="lpstr">
      <vt:lpstr/>
    </vt:vector>
  </TitlesOfParts>
  <Company>College of Mount St. Joseph</Company>
  <LinksUpToDate>false</LinksUpToDate>
  <CharactersWithSpaces>137611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hollandroxana</dc:creator>
  <cp:lastModifiedBy>avione devond</cp:lastModifiedBy>
  <cp:revision>2</cp:revision>
  <cp:lastPrinted>2023-08-23T19:58:00Z</cp:lastPrinted>
  <dcterms:created xsi:type="dcterms:W3CDTF">2025-07-15T18:15:00Z</dcterms:created>
  <dcterms:modified xsi:type="dcterms:W3CDTF">2025-07-15T18:15:00Z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cb1be097-6639-42b8-ad76-572fff19e9ea</vt:lpwstr>
  </property>
</Properties>
</file>